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032D">
      <w:pPr>
        <w:adjustRightInd w:val="0"/>
        <w:snapToGrid w:val="0"/>
        <w:spacing w:line="360" w:lineRule="auto"/>
        <w:jc w:val="distribute"/>
        <w:rPr>
          <w:rFonts w:ascii="方正小标宋_GBK" w:hAnsi="宋体" w:eastAsia="方正小标宋_GBK" w:cs="宋体"/>
          <w:b/>
          <w:bCs/>
          <w:color w:val="FF0000"/>
          <w:spacing w:val="80"/>
          <w:kern w:val="0"/>
          <w:sz w:val="52"/>
          <w:szCs w:val="52"/>
          <w:lang w:bidi="ar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559435</wp:posOffset>
                </wp:positionV>
                <wp:extent cx="5379720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0920" y="1473835"/>
                          <a:ext cx="5379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pt;margin-top:44.05pt;height:0pt;width:423.6pt;z-index:251659264;mso-width-relative:page;mso-height-relative:page;" filled="f" stroked="t" coordsize="21600,21600" o:gfxdata="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doR/TYAAAACQEAAA8AAAAAAAAAAQAgAAAAIgAAAGRycy9kb3ducmV2LnhtbFBLAQIU&#10;ABQAAAAIAIdO4kAiH2MW8wEAAL4DAAAOAAAAAAAAAAEAIAAAACcBAABkcnMvZTJvRG9jLnhtbFBL&#10;BQYAAAAABgAGAFkBAACMBQAAAAA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宋体" w:eastAsia="方正小标宋_GBK" w:cs="宋体"/>
          <w:b/>
          <w:bCs/>
          <w:color w:val="FF0000"/>
          <w:spacing w:val="80"/>
          <w:kern w:val="0"/>
          <w:sz w:val="52"/>
          <w:szCs w:val="52"/>
          <w:lang w:bidi="ar"/>
        </w:rPr>
        <w:t>机械工业教育发展中心</w:t>
      </w:r>
    </w:p>
    <w:p w14:paraId="1853C1C6"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宋体"/>
          <w:bCs/>
          <w:kern w:val="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bCs/>
          <w:kern w:val="0"/>
          <w:sz w:val="30"/>
          <w:szCs w:val="30"/>
          <w:lang w:bidi="ar"/>
        </w:rPr>
        <w:t>机教中函〔2026〕</w:t>
      </w:r>
      <w:r>
        <w:rPr>
          <w:rFonts w:hint="eastAsia" w:ascii="仿宋_GB2312" w:hAnsi="仿宋" w:eastAsia="仿宋_GB2312" w:cs="宋体"/>
          <w:bCs/>
          <w:kern w:val="0"/>
          <w:sz w:val="30"/>
          <w:szCs w:val="30"/>
          <w:lang w:val="en-US" w:eastAsia="zh-CN" w:bidi="ar"/>
        </w:rPr>
        <w:t>27</w:t>
      </w:r>
      <w:bookmarkStart w:id="8" w:name="_GoBack"/>
      <w:bookmarkEnd w:id="8"/>
      <w:r>
        <w:rPr>
          <w:rFonts w:hint="eastAsia" w:ascii="仿宋_GB2312" w:hAnsi="仿宋" w:eastAsia="仿宋_GB2312" w:cs="宋体"/>
          <w:bCs/>
          <w:kern w:val="0"/>
          <w:sz w:val="30"/>
          <w:szCs w:val="30"/>
          <w:lang w:bidi="ar"/>
        </w:rPr>
        <w:t>号</w:t>
      </w:r>
    </w:p>
    <w:p w14:paraId="603D7609">
      <w:pPr>
        <w:spacing w:line="560" w:lineRule="exact"/>
        <w:rPr>
          <w:rFonts w:ascii="方正小标宋_GBK" w:eastAsia="方正小标宋_GBK"/>
          <w:sz w:val="44"/>
          <w:szCs w:val="44"/>
        </w:rPr>
      </w:pPr>
      <w:bookmarkStart w:id="0" w:name="OLE_LINK3"/>
    </w:p>
    <w:p w14:paraId="30E61E72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关于征集</w:t>
      </w:r>
      <w:bookmarkStart w:id="1" w:name="OLE_LINK4"/>
      <w:bookmarkStart w:id="2" w:name="OLE_LINK5"/>
      <w:r>
        <w:rPr>
          <w:rFonts w:ascii="方正小标宋_GBK" w:eastAsia="方正小标宋_GBK"/>
          <w:sz w:val="40"/>
          <w:szCs w:val="40"/>
        </w:rPr>
        <w:t>机械行业职业教育</w:t>
      </w:r>
    </w:p>
    <w:p w14:paraId="072AD9D4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AI赋能</w:t>
      </w:r>
      <w:r>
        <w:rPr>
          <w:rFonts w:ascii="方正小标宋_GBK" w:eastAsia="方正小标宋_GBK"/>
          <w:sz w:val="40"/>
          <w:szCs w:val="40"/>
        </w:rPr>
        <w:t>专业提质创优建设项目</w:t>
      </w:r>
      <w:r>
        <w:rPr>
          <w:rFonts w:hint="eastAsia" w:ascii="方正小标宋_GBK" w:eastAsia="方正小标宋_GBK"/>
          <w:sz w:val="40"/>
          <w:szCs w:val="40"/>
        </w:rPr>
        <w:t>-</w:t>
      </w:r>
      <w:r>
        <w:rPr>
          <w:rFonts w:ascii="方正小标宋_GBK" w:eastAsia="方正小标宋_GBK"/>
          <w:sz w:val="40"/>
          <w:szCs w:val="40"/>
        </w:rPr>
        <w:t>-</w:t>
      </w:r>
    </w:p>
    <w:p w14:paraId="11F34866"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岳华项目（第一期）合作</w:t>
      </w:r>
      <w:r>
        <w:rPr>
          <w:rFonts w:ascii="方正小标宋_GBK" w:eastAsia="方正小标宋_GBK"/>
          <w:sz w:val="40"/>
          <w:szCs w:val="40"/>
        </w:rPr>
        <w:t>院校</w:t>
      </w:r>
      <w:bookmarkEnd w:id="1"/>
      <w:bookmarkEnd w:id="2"/>
      <w:r>
        <w:rPr>
          <w:rFonts w:ascii="方正小标宋_GBK" w:eastAsia="方正小标宋_GBK"/>
          <w:sz w:val="40"/>
          <w:szCs w:val="40"/>
        </w:rPr>
        <w:t>的通</w:t>
      </w:r>
      <w:r>
        <w:rPr>
          <w:rFonts w:hint="eastAsia" w:ascii="方正小标宋_GBK" w:eastAsia="方正小标宋_GBK"/>
          <w:sz w:val="40"/>
          <w:szCs w:val="40"/>
        </w:rPr>
        <w:t>知</w:t>
      </w:r>
    </w:p>
    <w:p w14:paraId="3D2D353D">
      <w:pPr>
        <w:spacing w:line="560" w:lineRule="exact"/>
        <w:ind w:firstLine="600" w:firstLineChars="200"/>
        <w:jc w:val="center"/>
        <w:rPr>
          <w:rFonts w:ascii="方正小标宋_GBK" w:eastAsia="方正小标宋_GBK"/>
          <w:sz w:val="30"/>
          <w:szCs w:val="30"/>
        </w:rPr>
      </w:pPr>
    </w:p>
    <w:p w14:paraId="0A604A3E">
      <w:pPr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机械行业职业院校：</w:t>
      </w:r>
    </w:p>
    <w:p w14:paraId="2B0CE146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为贯彻落实制造强国、教育强国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战略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部署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紧密结合机械行业数字化转型、“人工智能+制造”等高质量发展要求，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推动人工智能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赋能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机械行业职业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院校专业创新建设与内涵提升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进一步提高人才培养质量，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机械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工业教育发展中心（下称教育中心）经研究，决定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开展机械行业职业教育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AI赋能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专业提质创优建设项目，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现联合</w:t>
      </w:r>
      <w:r>
        <w:rPr>
          <w:rFonts w:hint="eastAsia" w:ascii="仿宋" w:hAnsi="仿宋" w:eastAsia="仿宋" w:cs="仿宋_GB2312"/>
          <w:b w:val="0"/>
          <w:bCs w:val="0"/>
          <w:snapToGrid w:val="0"/>
          <w:spacing w:val="3"/>
          <w:kern w:val="0"/>
          <w:sz w:val="32"/>
          <w:szCs w:val="32"/>
        </w:rPr>
        <w:t>天津市岳华科技有限公司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面向全国开设相关专业的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职业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院校（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本科层次职业院校、高等职业院校、中等职业学校等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）征集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岳华项目（第一期）合作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院校。现将有关事项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通知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如下：</w:t>
      </w:r>
    </w:p>
    <w:p w14:paraId="282B0F7A">
      <w:pPr>
        <w:pStyle w:val="2"/>
        <w:spacing w:line="560" w:lineRule="exact"/>
        <w:ind w:left="0" w:leftChars="0" w:right="0" w:rightChars="0" w:firstLine="600" w:firstLineChars="200"/>
        <w:rPr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一、工作目标</w:t>
      </w:r>
    </w:p>
    <w:p w14:paraId="16FD7505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岳华项目（第一期）选取“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机械设计与制造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”“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机电一体化技术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”“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工业机器人技术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”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个试点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专业，聚焦职业教育“教、学、研、评”核心环节，通过行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-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-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企深度协同，共同完成AI赋能专业建设的体系构建与实践落地，探索形成AI技术驱动的职业教育专业提质创优创新模式与长效机制，打造一批引领性、可复制、可推广的机械行业职教改革示范成果与典型案例，推动机械行业职业教育数字化转型与高质量发展，为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发展新质生产力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培育高技能人才。</w:t>
      </w:r>
    </w:p>
    <w:p w14:paraId="147EEF0D">
      <w:pPr>
        <w:pStyle w:val="2"/>
        <w:spacing w:line="560" w:lineRule="exact"/>
        <w:ind w:left="0" w:leftChars="0" w:right="0" w:rightChars="0" w:firstLine="600" w:firstLineChars="200"/>
        <w:rPr>
          <w:b w:val="0"/>
          <w:bCs/>
          <w:sz w:val="30"/>
          <w:szCs w:val="30"/>
          <w:lang w:bidi="ar"/>
        </w:rPr>
      </w:pPr>
      <w:r>
        <w:rPr>
          <w:rFonts w:hint="eastAsia"/>
          <w:b w:val="0"/>
          <w:bCs/>
          <w:sz w:val="30"/>
          <w:szCs w:val="30"/>
          <w:lang w:bidi="ar"/>
        </w:rPr>
        <w:t>二、项目内容</w:t>
      </w:r>
    </w:p>
    <w:p w14:paraId="64A57BF8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征集全国范围内相关专业建设水平高、师资力量强的职业院校作为项目合作院校。建设内容如下：</w:t>
      </w:r>
    </w:p>
    <w:p w14:paraId="3B91C66A">
      <w:pPr>
        <w:pStyle w:val="3"/>
        <w:spacing w:line="560" w:lineRule="exact"/>
        <w:ind w:firstLine="600" w:firstLineChars="200"/>
        <w:rPr>
          <w:sz w:val="30"/>
          <w:szCs w:val="30"/>
          <w:lang w:bidi="ar"/>
        </w:rPr>
      </w:pPr>
      <w:bookmarkStart w:id="3" w:name="OLE_LINK2"/>
      <w:bookmarkStart w:id="4" w:name="OLE_LINK8"/>
      <w:r>
        <w:rPr>
          <w:rFonts w:hint="eastAsia"/>
          <w:b w:val="0"/>
          <w:bCs/>
          <w:sz w:val="30"/>
          <w:szCs w:val="30"/>
          <w:lang w:bidi="ar"/>
        </w:rPr>
        <w:t>（一）基础项目</w:t>
      </w:r>
    </w:p>
    <w:bookmarkEnd w:id="3"/>
    <w:bookmarkEnd w:id="4"/>
    <w:p w14:paraId="6275AADF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1.专业动态调整与优化</w:t>
      </w:r>
    </w:p>
    <w:p w14:paraId="57290919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利用人工智能技术与行业大数据，深度解析产业发展新趋势、新业态及新岗位能力要求，运用大模型与大数据等手段，对现有专业人才培养方案进行优化和重塑，确保专业设置与课程内容紧跟产业技术变化，从而建立专业动态调整机制，进一步服务区域产业发展。</w:t>
      </w:r>
    </w:p>
    <w:p w14:paraId="5C4EE6FC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bidi="ar"/>
        </w:rPr>
        <w:t>2.课程体系优化与建设</w:t>
      </w:r>
    </w:p>
    <w:p w14:paraId="5A0048C2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  <w:lang w:bidi="ar"/>
        </w:rPr>
        <w:t>对专业核心课和实践课的AI化改造或开发。整合教材、课件、案例、职业技能标准等资源，构建知识图谱、技能图谱与能力图谱，实现教学资源的数字化升级与智能化共享。</w:t>
      </w: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AI赋能实践课程聚焦区域产业需求，融入智能评价与过程性监控，开发完整的课程包（包含但不限于课件、教案、实训实操手册等）。</w:t>
      </w:r>
    </w:p>
    <w:p w14:paraId="57F413F1">
      <w:pPr>
        <w:pStyle w:val="3"/>
        <w:spacing w:line="560" w:lineRule="exact"/>
        <w:ind w:firstLine="600" w:firstLineChars="200"/>
        <w:rPr>
          <w:b w:val="0"/>
          <w:bCs/>
          <w:sz w:val="30"/>
          <w:szCs w:val="30"/>
          <w:lang w:bidi="ar"/>
        </w:rPr>
      </w:pPr>
      <w:r>
        <w:rPr>
          <w:rFonts w:hint="eastAsia"/>
          <w:b w:val="0"/>
          <w:bCs/>
          <w:sz w:val="30"/>
          <w:szCs w:val="30"/>
          <w:lang w:bidi="ar"/>
        </w:rPr>
        <w:t>（二）特色项目</w:t>
      </w:r>
    </w:p>
    <w:p w14:paraId="49ADD9BE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</w:pPr>
      <w:r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bidi="ar"/>
        </w:rPr>
        <w:t>.教学资源适配与开发</w:t>
      </w:r>
    </w:p>
    <w:p w14:paraId="2D873C05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针对实践教学中的“三高”（高投入、高损耗、高风险）、“三难”（难实施、难观摩、难再现）等问题，利用AI技术开发或适配虚拟仿真资源、快速搭建虚实结合教学场景，形成可复制推广的AI辅助教学新范式，提升实训教学的直观性、安全性与经济性。</w:t>
      </w:r>
    </w:p>
    <w:p w14:paraId="3816582B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</w:pPr>
      <w:r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bidi="ar"/>
        </w:rPr>
        <w:t>.教师教学能力提升</w:t>
      </w:r>
    </w:p>
    <w:p w14:paraId="4C4146FB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围绕教学设计、资源制作、科研辅助等场景，培训教师掌握并运用AI智能体创新开发与应用能力，推动教师由经验驱动向“数据驱动+智能辅助”转型。</w:t>
      </w:r>
    </w:p>
    <w:p w14:paraId="7F4CF175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</w:pPr>
      <w:r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bidi="ar"/>
        </w:rPr>
        <w:t>.智能化教学评价</w:t>
      </w:r>
    </w:p>
    <w:p w14:paraId="45D81362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利用AI与大模型技术，实现对学生学习过程与实训环节的精准监控、数据分析与智能评价，为教学反馈与质量提升提供数据支撑，推动评价方式从结果导向至过程与能力导向转变。</w:t>
      </w:r>
    </w:p>
    <w:p w14:paraId="0D6C7670">
      <w:pPr>
        <w:pStyle w:val="4"/>
        <w:spacing w:before="0" w:after="0" w:line="560" w:lineRule="exact"/>
        <w:ind w:firstLine="600" w:firstLineChars="200"/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</w:pPr>
      <w:r>
        <w:rPr>
          <w:rFonts w:ascii="楷体_GB2312" w:hAnsi="楷体_GB2312" w:eastAsia="楷体_GB2312" w:cs="楷体_GB2312"/>
          <w:b w:val="0"/>
          <w:bCs w:val="0"/>
          <w:sz w:val="30"/>
          <w:szCs w:val="30"/>
          <w:lang w:bidi="ar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bidi="ar"/>
        </w:rPr>
        <w:t>.个性化需求与创新</w:t>
      </w:r>
    </w:p>
    <w:p w14:paraId="15086661">
      <w:pPr>
        <w:spacing w:line="560" w:lineRule="exact"/>
        <w:ind w:firstLine="600" w:firstLineChars="200"/>
        <w:rPr>
          <w:rFonts w:ascii="仿宋_GB2312" w:hAnsi="仿宋" w:eastAsia="仿宋_GB2312" w:cs="宋体"/>
          <w:color w:val="000000"/>
          <w:sz w:val="30"/>
          <w:szCs w:val="30"/>
          <w:lang w:bidi="ar"/>
        </w:rPr>
      </w:pPr>
      <w:r>
        <w:rPr>
          <w:rFonts w:hint="eastAsia" w:ascii="仿宋_GB2312" w:hAnsi="仿宋" w:eastAsia="仿宋_GB2312" w:cs="宋体"/>
          <w:color w:val="000000"/>
          <w:sz w:val="30"/>
          <w:szCs w:val="30"/>
          <w:lang w:bidi="ar"/>
        </w:rPr>
        <w:t>合作院校可结合自身特色与企业合作基础，聚焦产业一线痛点，开展面向产业应用的智能体开发实践。通过深度对接企业生产流程、工艺优化、设备运维、质量管控等生产组织环节，校企协同构建能够辅助实际生产决策、提升作业效率、降低运营成本的专业智能体应用，形成一批可复制、可推广的产业赋能型教科研成果。</w:t>
      </w:r>
    </w:p>
    <w:p w14:paraId="7E4C59D9">
      <w:pPr>
        <w:spacing w:line="560" w:lineRule="exact"/>
        <w:ind w:firstLine="600" w:firstLineChars="200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bookmarkStart w:id="5" w:name="OLE_LINK1"/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三、征集范围及条件</w:t>
      </w:r>
    </w:p>
    <w:p w14:paraId="521FC607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（一）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申报院校具备机械设计与制造、机电一体化技术、工业机器人技术等相关专业办学基础，国双高/省双高/校级重点专业建设院校优先。</w:t>
      </w:r>
    </w:p>
    <w:p w14:paraId="27FCDF79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（二）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申报院校该专业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至少有2届及以上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毕业生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2B15F223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（三）申报院校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具备一定的教学资源积累、较完善的实验实训条件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03F6DFA4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（四）申报院校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能投入至少3门核心课程资源参与项目建设。</w:t>
      </w:r>
    </w:p>
    <w:p w14:paraId="30EE4F86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（五）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申报院校拥有结构合理、能力突出的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“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双师型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”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专业师资团队，具备较强的项目实施、管理与教科研创新能力。</w:t>
      </w:r>
    </w:p>
    <w:p w14:paraId="416DA351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（六）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申报院校在产教融合、校企合作方面经验丰富，能为项目实施提供人力、经费、政策等方面的保障支持。</w:t>
      </w:r>
    </w:p>
    <w:p w14:paraId="261F39E3">
      <w:pPr>
        <w:pStyle w:val="2"/>
        <w:spacing w:line="560" w:lineRule="exact"/>
        <w:ind w:left="0" w:leftChars="0" w:right="0" w:rightChars="0" w:firstLine="600" w:firstLineChars="200"/>
        <w:rPr>
          <w:b w:val="0"/>
          <w:bCs/>
          <w:sz w:val="30"/>
          <w:szCs w:val="30"/>
          <w:lang w:bidi="ar"/>
        </w:rPr>
      </w:pPr>
      <w:r>
        <w:rPr>
          <w:rFonts w:hint="eastAsia"/>
          <w:b w:val="0"/>
          <w:bCs/>
          <w:sz w:val="30"/>
          <w:szCs w:val="30"/>
          <w:lang w:bidi="ar"/>
        </w:rPr>
        <w:t>四、项目申报说明</w:t>
      </w:r>
    </w:p>
    <w:bookmarkEnd w:id="5"/>
    <w:p w14:paraId="16FC7CAE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所有项目均以学校为单位统一进行申报。申报院校须开设机械设计与制造、机电一体化技术、工业机器人技术中至少一个专业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6F47D010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bookmarkStart w:id="6" w:name="OLE_LINK7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（一）</w:t>
      </w:r>
      <w:bookmarkEnd w:id="6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申报流程：申报院校根据申报书（见附件）要求填写，于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2026年5月1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日前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将填报后的申报书电子版及盖章后的扫描版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发送至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电子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邮箱：Intelveh@intelveh.com。</w:t>
      </w:r>
    </w:p>
    <w:p w14:paraId="3105E023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（二）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专业选择：申报院校可根据自身专业建设优势，选择一个或多个专业，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所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申报专业按照校内推荐的优先级排序。</w:t>
      </w:r>
    </w:p>
    <w:p w14:paraId="49746EF6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（三）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材料真实性：申报院校须对所提交申报材料的真实性、准确性和完整性负责。</w:t>
      </w:r>
    </w:p>
    <w:p w14:paraId="1405185D">
      <w:pPr>
        <w:pStyle w:val="2"/>
        <w:spacing w:line="560" w:lineRule="exact"/>
        <w:ind w:left="0" w:leftChars="0" w:right="0" w:rightChars="0" w:firstLine="600" w:firstLineChars="200"/>
        <w:rPr>
          <w:b w:val="0"/>
          <w:bCs/>
          <w:sz w:val="30"/>
          <w:szCs w:val="30"/>
          <w:lang w:bidi="ar"/>
        </w:rPr>
      </w:pPr>
      <w:r>
        <w:rPr>
          <w:rFonts w:hint="eastAsia"/>
          <w:b w:val="0"/>
          <w:bCs/>
          <w:sz w:val="30"/>
          <w:szCs w:val="30"/>
          <w:lang w:bidi="ar"/>
        </w:rPr>
        <w:t>五、</w:t>
      </w:r>
      <w:r>
        <w:rPr>
          <w:b w:val="0"/>
          <w:bCs/>
          <w:sz w:val="30"/>
          <w:szCs w:val="30"/>
          <w:lang w:bidi="ar"/>
        </w:rPr>
        <w:t>项目组织与管理</w:t>
      </w:r>
    </w:p>
    <w:p w14:paraId="22846C6C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本项目由机械工业教育发展中心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组织，委托天津市岳华科技有限公司具体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实施，项目周期为2年。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主要工作计划如下：</w:t>
      </w:r>
    </w:p>
    <w:p w14:paraId="4D402D65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（一）征集遴选。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项目申报截止后，组织专家对申报材料进行审阅，择优遴选合作院校，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并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公布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名单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321A6471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（二）实施建设与过程评价。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入选院校须与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项目实施单位天津市岳华科技有限公司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签订合作协议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开展项目建设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教育中心将组织定期与不定期的过程检查、辅导及中期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评价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398C1A58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（三）项目验收。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项目期满后进行考核验收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，并发布结项通知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。</w:t>
      </w:r>
    </w:p>
    <w:p w14:paraId="4EDB6CE5">
      <w:pPr>
        <w:pStyle w:val="2"/>
        <w:spacing w:line="560" w:lineRule="exact"/>
        <w:ind w:left="0" w:leftChars="0" w:right="0" w:rightChars="0" w:firstLine="640" w:firstLineChars="200"/>
        <w:rPr>
          <w:b w:val="0"/>
          <w:bCs/>
        </w:rPr>
      </w:pPr>
      <w:r>
        <w:rPr>
          <w:b w:val="0"/>
          <w:bCs/>
        </w:rPr>
        <w:t>六、建设保障</w:t>
      </w:r>
    </w:p>
    <w:p w14:paraId="52ED7F9B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（一）全方位技术支持。由</w:t>
      </w:r>
      <w:r>
        <w:rPr>
          <w:rFonts w:hint="eastAsia" w:ascii="仿宋_GB2312" w:hAnsi="仿宋_GB2312" w:eastAsia="仿宋_GB2312" w:cs="仿宋_GB2312"/>
          <w:sz w:val="30"/>
          <w:szCs w:val="30"/>
        </w:rPr>
        <w:t>天津市岳华科技有限公司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提供AI教学平台、知识库构建、智能体开发、虚拟仿真工具等技术支撑与部署服务，全程指导课程数字化改造与教学场景落地。</w:t>
      </w:r>
    </w:p>
    <w:p w14:paraId="7C454528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（二）科研项目与成果支持。优先推荐参与机械行业科研课题、教学成果认定、相关标准研制与教材编写等活动；优秀成果纳入机械行业职业教育典型案例库。</w:t>
      </w:r>
    </w:p>
    <w:p w14:paraId="087B064C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（三）专家团队支持指导。组建由行业专家、职教名师、AI 技术专家构成的专家组，进行方案论证、建设辅导、验收等支撑工作。</w:t>
      </w:r>
    </w:p>
    <w:p w14:paraId="72AD4156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（四）师资能力专项培训。提供AI赋能教学、智能工具应用、数字化资源开发等专题培训，提升教师数字化教学能力。</w:t>
      </w:r>
    </w:p>
    <w:p w14:paraId="7BB07521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（五）成果推广与品牌宣传。通过官方平台、机械行业各类会议等渠道宣传推广优秀案例，提升院校专业影响力与示范效应。</w:t>
      </w:r>
    </w:p>
    <w:p w14:paraId="3B8A5A9D">
      <w:pPr>
        <w:pStyle w:val="2"/>
        <w:spacing w:line="560" w:lineRule="exact"/>
        <w:ind w:left="0" w:leftChars="0" w:right="0" w:rightChars="0" w:firstLine="600" w:firstLineChars="200"/>
        <w:rPr>
          <w:b w:val="0"/>
          <w:bCs/>
          <w:sz w:val="30"/>
          <w:szCs w:val="30"/>
          <w:lang w:bidi="ar"/>
        </w:rPr>
      </w:pPr>
      <w:r>
        <w:rPr>
          <w:rFonts w:hint="eastAsia"/>
          <w:b w:val="0"/>
          <w:bCs/>
          <w:sz w:val="30"/>
          <w:szCs w:val="30"/>
          <w:lang w:bidi="ar"/>
        </w:rPr>
        <w:t>七、联系方式</w:t>
      </w:r>
    </w:p>
    <w:p w14:paraId="45C31AF7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1.机械工业教育发展中心：010-63512022</w:t>
      </w:r>
    </w:p>
    <w:p w14:paraId="0C8D6FE1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EE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王学超（</w:t>
      </w:r>
      <w:r>
        <w:rPr>
          <w:rFonts w:hint="eastAsia" w:ascii="仿宋_GB2312" w:eastAsia="仿宋_GB2312"/>
          <w:kern w:val="0"/>
          <w:sz w:val="30"/>
          <w:szCs w:val="30"/>
        </w:rPr>
        <w:t>13365716950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）、朱兵钺（15510109392）</w:t>
      </w:r>
      <w:r>
        <w:rPr>
          <w:rFonts w:hint="eastAsia" w:ascii="仿宋_GB2312" w:hAnsi="宋体" w:eastAsia="仿宋_GB2312" w:cs="宋体"/>
          <w:color w:val="EE0000"/>
          <w:kern w:val="0"/>
          <w:sz w:val="30"/>
          <w:szCs w:val="30"/>
          <w:lang w:bidi="ar"/>
        </w:rPr>
        <w:t xml:space="preserve">                    </w:t>
      </w:r>
    </w:p>
    <w:p w14:paraId="2909B36D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2.天津市岳华科技有限公司：</w:t>
      </w:r>
    </w:p>
    <w:p w14:paraId="74352846">
      <w:pPr>
        <w:spacing w:line="5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刘老师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15313907320、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bidi="ar"/>
        </w:rPr>
        <w:t>王老师15313907305</w:t>
      </w:r>
    </w:p>
    <w:p w14:paraId="3656F0CE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电子邮箱：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instrText xml:space="preserve">HYPERLINK "mailto:Intelveh@intelveh.com"</w:instrTex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fldChar w:fldCharType="separate"/>
      </w:r>
      <w:r>
        <w:rPr>
          <w:rStyle w:val="18"/>
          <w:rFonts w:ascii="仿宋_GB2312" w:hAnsi="宋体" w:eastAsia="仿宋_GB2312" w:cs="宋体"/>
          <w:kern w:val="0"/>
          <w:sz w:val="30"/>
          <w:szCs w:val="30"/>
          <w:lang w:bidi="ar"/>
        </w:rPr>
        <w:t>Intelveh@intelveh.com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fldChar w:fldCharType="end"/>
      </w:r>
    </w:p>
    <w:p w14:paraId="4060CD8D">
      <w:pPr>
        <w:spacing w:line="5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  <w:lang w:bidi="ar"/>
        </w:rPr>
      </w:pPr>
    </w:p>
    <w:p w14:paraId="3055C48D">
      <w:pPr>
        <w:spacing w:line="5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  <w:lang w:bidi="ar"/>
        </w:rPr>
      </w:pPr>
    </w:p>
    <w:p w14:paraId="5CBA7556">
      <w:pPr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>附件：机械行业职业教育AI赋能专业提质创优建设项目</w:t>
      </w:r>
    </w:p>
    <w:p w14:paraId="78343948">
      <w:pPr>
        <w:spacing w:line="56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  <w:t xml:space="preserve">      申报书</w:t>
      </w:r>
    </w:p>
    <w:p w14:paraId="16F0BA70">
      <w:pPr>
        <w:spacing w:line="56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</w:pPr>
    </w:p>
    <w:p w14:paraId="42835769">
      <w:pPr>
        <w:spacing w:line="56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"/>
        </w:rPr>
      </w:pPr>
    </w:p>
    <w:p w14:paraId="3DAFE34F">
      <w:pPr>
        <w:spacing w:line="56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  <w:lang w:bidi="ar"/>
        </w:rPr>
        <w:t>机械工业教育发展中心</w:t>
      </w:r>
    </w:p>
    <w:p w14:paraId="2A9C44A4">
      <w:pPr>
        <w:spacing w:line="560" w:lineRule="exact"/>
        <w:ind w:firstLine="6300" w:firstLineChars="21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宋体" w:eastAsia="仿宋_GB2312" w:cs="宋体"/>
          <w:color w:val="auto"/>
          <w:kern w:val="0"/>
          <w:sz w:val="30"/>
          <w:szCs w:val="30"/>
          <w:highlight w:val="none"/>
          <w:lang w:bidi="ar"/>
        </w:rPr>
        <w:t>2026年4月1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 w:bidi="ar"/>
        </w:rPr>
        <w:t>7</w:t>
      </w:r>
      <w:r>
        <w:rPr>
          <w:rFonts w:ascii="仿宋_GB2312" w:hAnsi="宋体" w:eastAsia="仿宋_GB2312" w:cs="宋体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16C6D28">
      <w:pPr>
        <w:rPr>
          <w:rFonts w:ascii="仿宋_GB2312" w:hAnsi="宋体" w:eastAsia="仿宋_GB2312" w:cs="宋体"/>
          <w:color w:val="EE0000"/>
          <w:kern w:val="0"/>
          <w:szCs w:val="32"/>
          <w:lang w:bidi="ar"/>
        </w:rPr>
      </w:pPr>
      <w:r>
        <w:rPr>
          <w:rFonts w:ascii="仿宋_GB2312" w:hAnsi="宋体" w:eastAsia="仿宋_GB2312" w:cs="宋体"/>
          <w:color w:val="EE0000"/>
          <w:kern w:val="0"/>
          <w:szCs w:val="32"/>
          <w:lang w:bidi="ar"/>
        </w:rPr>
        <w:br w:type="page"/>
      </w:r>
    </w:p>
    <w:p w14:paraId="77A48094">
      <w:pPr>
        <w:widowControl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CE5A0ED">
      <w:pPr>
        <w:widowControl/>
        <w:spacing w:before="156" w:beforeLines="50" w:after="156" w:afterLines="50" w:line="620" w:lineRule="exact"/>
        <w:jc w:val="center"/>
        <w:rPr>
          <w:rFonts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机械行业职业教育AI赋能专业</w:t>
      </w:r>
    </w:p>
    <w:p w14:paraId="105BAB59">
      <w:pPr>
        <w:widowControl/>
        <w:spacing w:before="156" w:beforeLines="50" w:after="156" w:afterLines="50" w:line="620" w:lineRule="exact"/>
        <w:jc w:val="center"/>
        <w:rPr>
          <w:rFonts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提质创优建设项目申报书</w:t>
      </w:r>
    </w:p>
    <w:tbl>
      <w:tblPr>
        <w:tblStyle w:val="14"/>
        <w:tblW w:w="8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64"/>
        <w:gridCol w:w="5713"/>
      </w:tblGrid>
      <w:tr w14:paraId="6C50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437" w:type="dxa"/>
            <w:vAlign w:val="bottom"/>
          </w:tcPr>
          <w:p w14:paraId="27C92391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  <w:p w14:paraId="6A6627EC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  <w:p w14:paraId="6C16760D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14:paraId="34BBD173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：   </w:t>
            </w:r>
          </w:p>
        </w:tc>
        <w:tc>
          <w:tcPr>
            <w:tcW w:w="5713" w:type="dxa"/>
            <w:tcBorders>
              <w:bottom w:val="single" w:color="auto" w:sz="4" w:space="0"/>
            </w:tcBorders>
            <w:vAlign w:val="bottom"/>
          </w:tcPr>
          <w:p w14:paraId="245F0504">
            <w:pPr>
              <w:ind w:right="520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2FB0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437" w:type="dxa"/>
            <w:vAlign w:val="bottom"/>
          </w:tcPr>
          <w:p w14:paraId="5C0B7D6E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申报学校（盖章）</w:t>
            </w:r>
          </w:p>
        </w:tc>
        <w:tc>
          <w:tcPr>
            <w:tcW w:w="364" w:type="dxa"/>
            <w:vAlign w:val="bottom"/>
          </w:tcPr>
          <w:p w14:paraId="3FD7BF40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D0CF5E">
            <w:pPr>
              <w:wordWrap w:val="0"/>
              <w:jc w:val="center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         </w:t>
            </w:r>
          </w:p>
        </w:tc>
      </w:tr>
      <w:tr w14:paraId="098C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437" w:type="dxa"/>
            <w:vAlign w:val="bottom"/>
          </w:tcPr>
          <w:p w14:paraId="1534FED3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申报专业</w:t>
            </w:r>
          </w:p>
        </w:tc>
        <w:tc>
          <w:tcPr>
            <w:tcW w:w="364" w:type="dxa"/>
            <w:vAlign w:val="bottom"/>
          </w:tcPr>
          <w:p w14:paraId="2D209B47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F1B63A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中职</w:t>
            </w:r>
          </w:p>
          <w:p w14:paraId="11E8BB3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660101 机械制造技术</w:t>
            </w:r>
          </w:p>
          <w:p w14:paraId="286224C3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660301 机电技术应用</w:t>
            </w:r>
          </w:p>
          <w:p w14:paraId="58291E23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660303 工业机器人技术应用</w:t>
            </w:r>
          </w:p>
          <w:p w14:paraId="3C7601A0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高职</w:t>
            </w:r>
          </w:p>
          <w:p w14:paraId="162939F5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460101 机械设计与制造</w:t>
            </w:r>
          </w:p>
          <w:p w14:paraId="46A135E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460301 机电一体化技术 </w:t>
            </w:r>
          </w:p>
          <w:p w14:paraId="319CFCB0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460305 工业机器人技术</w:t>
            </w:r>
          </w:p>
          <w:p w14:paraId="6E96C0C1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职教本科</w:t>
            </w:r>
          </w:p>
          <w:p w14:paraId="286D9DA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260101 机械设计制造及自动化</w:t>
            </w:r>
          </w:p>
          <w:p w14:paraId="10450A86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260301 机械电子工程技术</w:t>
            </w:r>
          </w:p>
          <w:p w14:paraId="43B172C6">
            <w:pPr>
              <w:wordWrap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260304 机器人技术</w:t>
            </w:r>
          </w:p>
        </w:tc>
      </w:tr>
      <w:tr w14:paraId="27B3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37" w:type="dxa"/>
            <w:vAlign w:val="bottom"/>
          </w:tcPr>
          <w:p w14:paraId="7CF9FFB4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14:paraId="1DD395B4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22D0DD">
            <w:pPr>
              <w:jc w:val="righ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0CA2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7" w:type="dxa"/>
            <w:vAlign w:val="bottom"/>
          </w:tcPr>
          <w:p w14:paraId="2DC7A1CE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14:paraId="5E97390C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7459B3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</w:tc>
      </w:tr>
    </w:tbl>
    <w:p w14:paraId="3F11891B">
      <w:pPr>
        <w:jc w:val="distribute"/>
        <w:rPr>
          <w:rFonts w:ascii="仿宋" w:hAnsi="仿宋" w:eastAsia="仿宋" w:cs="Times New Roman"/>
          <w:b/>
          <w:bCs/>
          <w:spacing w:val="-10"/>
          <w:sz w:val="32"/>
          <w:szCs w:val="32"/>
        </w:rPr>
      </w:pPr>
    </w:p>
    <w:tbl>
      <w:tblPr>
        <w:tblStyle w:val="14"/>
        <w:tblW w:w="77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5"/>
      </w:tblGrid>
      <w:tr w14:paraId="25BA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715" w:type="dxa"/>
            <w:vAlign w:val="center"/>
          </w:tcPr>
          <w:p w14:paraId="1EC5978B">
            <w:pPr>
              <w:pStyle w:val="6"/>
              <w:jc w:val="center"/>
              <w:rPr>
                <w:rFonts w:ascii="仿宋" w:hAnsi="仿宋" w:eastAsia="仿宋" w:cs="Times New Roman"/>
                <w:spacing w:val="-10"/>
                <w:kern w:val="2"/>
                <w:sz w:val="32"/>
                <w:szCs w:val="32"/>
              </w:rPr>
            </w:pPr>
          </w:p>
          <w:p w14:paraId="1D5374F5">
            <w:pPr>
              <w:pStyle w:val="6"/>
              <w:jc w:val="center"/>
              <w:rPr>
                <w:rFonts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>机械工业教育发展中心</w:t>
            </w:r>
            <w:r>
              <w:rPr>
                <w:rFonts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>制</w:t>
            </w:r>
          </w:p>
        </w:tc>
      </w:tr>
    </w:tbl>
    <w:p w14:paraId="03295D24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64E6E320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2026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年4月</w:t>
      </w:r>
    </w:p>
    <w:p w14:paraId="08A4338C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1E5A4213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07A59FEF">
      <w:pPr>
        <w:pStyle w:val="6"/>
        <w:spacing w:line="360" w:lineRule="auto"/>
        <w:jc w:val="center"/>
        <w:rPr>
          <w:rFonts w:ascii="仿宋" w:hAnsi="仿宋" w:eastAsia="仿宋" w:cs="Times New Roman"/>
          <w:b/>
          <w:bCs/>
          <w:spacing w:val="-18"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spacing w:val="-18"/>
          <w:sz w:val="44"/>
          <w:szCs w:val="44"/>
        </w:rPr>
        <w:t>填写要求</w:t>
      </w:r>
    </w:p>
    <w:p w14:paraId="77F53CCF">
      <w:pPr>
        <w:pStyle w:val="6"/>
        <w:spacing w:before="156" w:beforeLines="50" w:line="360" w:lineRule="auto"/>
        <w:jc w:val="center"/>
        <w:rPr>
          <w:rFonts w:ascii="仿宋" w:hAnsi="仿宋" w:eastAsia="仿宋" w:cs="仿宋"/>
          <w:spacing w:val="-18"/>
          <w:sz w:val="44"/>
          <w:szCs w:val="44"/>
        </w:rPr>
      </w:pPr>
    </w:p>
    <w:p w14:paraId="162AB8C1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一、申报学校须按要求填写相关内容，并对内容真实性负责，封面加盖学校公章。</w:t>
      </w:r>
    </w:p>
    <w:p w14:paraId="7FFE78C9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二、申报表中，如无特殊说明，各项指标数据为“近三年”；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standardContextual"/>
        </w:rPr>
        <w:t>如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2023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31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日至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2026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31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日。</w:t>
      </w:r>
    </w:p>
    <w:p w14:paraId="606CAB75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三、表中空行不够时，请按提示添加。</w:t>
      </w:r>
    </w:p>
    <w:p w14:paraId="43FA8BD5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AEC86BE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一、学校基本信息</w:t>
      </w:r>
    </w:p>
    <w:tbl>
      <w:tblPr>
        <w:tblStyle w:val="14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10"/>
        <w:gridCol w:w="1902"/>
        <w:gridCol w:w="2170"/>
        <w:gridCol w:w="2327"/>
      </w:tblGrid>
      <w:tr w14:paraId="295FB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EF0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5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3CEBD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EF16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学校代码</w:t>
            </w:r>
          </w:p>
        </w:tc>
        <w:tc>
          <w:tcPr>
            <w:tcW w:w="23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F057A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1C9A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D9DE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学校地址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0912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______省</w:t>
            </w:r>
          </w:p>
        </w:tc>
        <w:tc>
          <w:tcPr>
            <w:tcW w:w="1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3AED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________市</w:t>
            </w:r>
          </w:p>
        </w:tc>
        <w:tc>
          <w:tcPr>
            <w:tcW w:w="4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72387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__________________区/县</w:t>
            </w:r>
          </w:p>
        </w:tc>
      </w:tr>
      <w:tr w14:paraId="2000E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31A0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A09D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vAlign w:val="center"/>
          </w:tcPr>
          <w:p w14:paraId="2E807C9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21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0A6C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88FB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1F22E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7B18A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学校性质</w:t>
            </w:r>
          </w:p>
        </w:tc>
        <w:tc>
          <w:tcPr>
            <w:tcW w:w="3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DEB7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公办    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民办</w:t>
            </w:r>
          </w:p>
        </w:tc>
        <w:tc>
          <w:tcPr>
            <w:tcW w:w="2170" w:type="dxa"/>
            <w:vAlign w:val="center"/>
          </w:tcPr>
          <w:p w14:paraId="2BD6D551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学校层次</w:t>
            </w:r>
          </w:p>
        </w:tc>
        <w:tc>
          <w:tcPr>
            <w:tcW w:w="2327" w:type="dxa"/>
            <w:vAlign w:val="center"/>
          </w:tcPr>
          <w:p w14:paraId="6BC25F29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职教本科</w:t>
            </w:r>
          </w:p>
          <w:p w14:paraId="1AC9A6D3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高职</w:t>
            </w:r>
          </w:p>
          <w:p w14:paraId="4511BB1A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中职</w:t>
            </w:r>
          </w:p>
          <w:p w14:paraId="44878C6C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36AA7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2D7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举办单位类型</w:t>
            </w:r>
          </w:p>
        </w:tc>
        <w:tc>
          <w:tcPr>
            <w:tcW w:w="3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185E0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部委    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行业</w:t>
            </w:r>
          </w:p>
          <w:p w14:paraId="4EF9B312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省级政府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企业</w:t>
            </w:r>
          </w:p>
          <w:p w14:paraId="5C57AB6E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地市级政府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170" w:type="dxa"/>
            <w:vAlign w:val="center"/>
          </w:tcPr>
          <w:p w14:paraId="2A587866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举办单位全称</w:t>
            </w:r>
          </w:p>
        </w:tc>
        <w:tc>
          <w:tcPr>
            <w:tcW w:w="2327" w:type="dxa"/>
            <w:vAlign w:val="center"/>
          </w:tcPr>
          <w:p w14:paraId="1F0FA7F0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6DAD7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DB55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学校情况</w:t>
            </w:r>
          </w:p>
        </w:tc>
        <w:tc>
          <w:tcPr>
            <w:tcW w:w="800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286C6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bookmarkStart w:id="7" w:name="OLE_LINK6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国家双高/双优计划建设单位  </w:t>
            </w:r>
          </w:p>
          <w:p w14:paraId="0A892E4D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省级双高/双优计划建设单位  </w:t>
            </w:r>
          </w:p>
          <w:p w14:paraId="4BC207AE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其他院校</w:t>
            </w:r>
            <w:bookmarkEnd w:id="7"/>
          </w:p>
        </w:tc>
      </w:tr>
      <w:tr w14:paraId="70255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47A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学校特色</w:t>
            </w:r>
          </w:p>
        </w:tc>
        <w:tc>
          <w:tcPr>
            <w:tcW w:w="800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E6BAB">
            <w:pPr>
              <w:spacing w:line="360" w:lineRule="auto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（500字以内）</w:t>
            </w:r>
          </w:p>
        </w:tc>
      </w:tr>
    </w:tbl>
    <w:p w14:paraId="63FDC519">
      <w:pPr>
        <w:pStyle w:val="2"/>
        <w:adjustRightInd w:val="0"/>
        <w:snapToGrid w:val="0"/>
        <w:spacing w:before="156" w:beforeLines="50" w:after="156" w:afterLines="50"/>
        <w:ind w:left="210" w:right="210"/>
        <w:rPr>
          <w:rFonts w:ascii="仿宋" w:hAnsi="仿宋" w:eastAsia="仿宋" w:cs="Times New Roman"/>
          <w:bCs/>
          <w:szCs w:val="32"/>
        </w:rPr>
        <w:sectPr>
          <w:footerReference r:id="rId3" w:type="default"/>
          <w:pgSz w:w="11906" w:h="16838"/>
          <w:pgMar w:top="1610" w:right="1576" w:bottom="1497" w:left="1576" w:header="851" w:footer="992" w:gutter="0"/>
          <w:pgNumType w:start="1"/>
          <w:cols w:space="425" w:num="1"/>
          <w:docGrid w:type="lines" w:linePitch="312" w:charSpace="0"/>
        </w:sectPr>
      </w:pPr>
    </w:p>
    <w:p w14:paraId="197F3876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二、依托专业（群）基本信息</w:t>
      </w:r>
    </w:p>
    <w:tbl>
      <w:tblPr>
        <w:tblStyle w:val="1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654"/>
        <w:gridCol w:w="1785"/>
        <w:gridCol w:w="1747"/>
        <w:gridCol w:w="1711"/>
      </w:tblGrid>
      <w:tr w14:paraId="4BC2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0A5BB5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依托专业（群）名称</w:t>
            </w:r>
          </w:p>
        </w:tc>
        <w:tc>
          <w:tcPr>
            <w:tcW w:w="789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10FF1F6">
            <w:pPr>
              <w:widowControl/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8A3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466B1F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依托专业（群）情况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right w:val="single" w:color="auto" w:sz="12" w:space="0"/>
            </w:tcBorders>
          </w:tcPr>
          <w:p w14:paraId="22C5C857">
            <w:pPr>
              <w:widowControl/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国家级双高计划专业群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省级双高计划专业群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14:paraId="539F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532F7CD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FD566A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CEE12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0B7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3A59C60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210E2B3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开设年份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BE94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AAB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0E87A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93A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2B628B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21455CD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73B7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1E84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B9AD5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D69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82548F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496E5AB8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B16E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9FEB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3CD2A7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089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559463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CE6B2D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2967072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2504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3E2ADB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A2EFE0D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D517F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31E2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4812381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DFDA70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06FCF8D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8D0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615FC34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31D42F9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right w:val="single" w:color="auto" w:sz="12" w:space="0"/>
            </w:tcBorders>
            <w:vAlign w:val="center"/>
          </w:tcPr>
          <w:p w14:paraId="3431E2A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F4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7FDE33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203D15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开设年份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781B358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A032D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E87E6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739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69D42B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A16338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20C3F7A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1405A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0E7F6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572B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8A5133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FDF65A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584A5E8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92BB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B01BE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72B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ABAA90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5F45EA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1AE0A52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678C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5CF4D7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1CDC296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2CECF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751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1D2051E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BF3D247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53D6DE2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04B6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85" w:type="dxa"/>
            <w:tcBorders>
              <w:left w:val="single" w:color="auto" w:sz="12" w:space="0"/>
            </w:tcBorders>
            <w:vAlign w:val="center"/>
          </w:tcPr>
          <w:p w14:paraId="7F82662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专业（3）</w:t>
            </w: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4895FEF2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3D6271D7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</w:tr>
      <w:tr w14:paraId="6AA0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</w:trPr>
        <w:tc>
          <w:tcPr>
            <w:tcW w:w="188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6F1FDA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专业（群）</w:t>
            </w:r>
          </w:p>
          <w:p w14:paraId="1725DC7E">
            <w:pPr>
              <w:spacing w:line="360" w:lineRule="auto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特色</w:t>
            </w:r>
          </w:p>
        </w:tc>
        <w:tc>
          <w:tcPr>
            <w:tcW w:w="789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22888FA3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请阐述专业（群）与产业链的协同发展关系，以及专业（群）具备的独特优势和核心特色（500字以内）</w:t>
            </w:r>
          </w:p>
          <w:p w14:paraId="6BFB2D17">
            <w:pPr>
              <w:spacing w:line="360" w:lineRule="auto"/>
              <w:rPr>
                <w:ins w:id="0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1DFDB322">
            <w:pPr>
              <w:spacing w:line="360" w:lineRule="auto"/>
              <w:rPr>
                <w:ins w:id="1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28CDE8DC">
            <w:pPr>
              <w:spacing w:line="360" w:lineRule="auto"/>
              <w:rPr>
                <w:ins w:id="2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E6AFAAA">
            <w:pPr>
              <w:spacing w:line="360" w:lineRule="auto"/>
              <w:rPr>
                <w:ins w:id="3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691F352E">
            <w:pPr>
              <w:spacing w:line="360" w:lineRule="auto"/>
              <w:rPr>
                <w:ins w:id="4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6D48156D">
            <w:pPr>
              <w:spacing w:line="360" w:lineRule="auto"/>
              <w:rPr>
                <w:ins w:id="5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16AF023">
            <w:pPr>
              <w:spacing w:line="360" w:lineRule="auto"/>
              <w:rPr>
                <w:ins w:id="6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E8B13CD">
            <w:pPr>
              <w:spacing w:line="360" w:lineRule="auto"/>
              <w:rPr>
                <w:ins w:id="7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38839C4E">
            <w:pPr>
              <w:spacing w:line="360" w:lineRule="auto"/>
              <w:rPr>
                <w:ins w:id="8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2C1032E1">
            <w:pPr>
              <w:spacing w:line="360" w:lineRule="auto"/>
              <w:rPr>
                <w:ins w:id="9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47CB3B7">
            <w:pPr>
              <w:spacing w:line="360" w:lineRule="auto"/>
              <w:rPr>
                <w:ins w:id="10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3F071C04">
            <w:pPr>
              <w:spacing w:line="360" w:lineRule="auto"/>
              <w:rPr>
                <w:ins w:id="11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ECAA990">
            <w:pPr>
              <w:spacing w:line="360" w:lineRule="auto"/>
              <w:rPr>
                <w:ins w:id="12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FD7A034">
            <w:pPr>
              <w:spacing w:line="360" w:lineRule="auto"/>
              <w:rPr>
                <w:ins w:id="13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5E29A8C8">
            <w:pPr>
              <w:spacing w:line="360" w:lineRule="auto"/>
              <w:rPr>
                <w:ins w:id="14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F3CDBD7">
            <w:pPr>
              <w:spacing w:line="360" w:lineRule="auto"/>
              <w:rPr>
                <w:ins w:id="15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5CCAC97B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</w:tbl>
    <w:p w14:paraId="231B5BBC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三、项目团队基本信息</w:t>
      </w:r>
    </w:p>
    <w:tbl>
      <w:tblPr>
        <w:tblStyle w:val="33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62"/>
        <w:gridCol w:w="1681"/>
        <w:gridCol w:w="2156"/>
        <w:gridCol w:w="328"/>
        <w:gridCol w:w="1830"/>
        <w:gridCol w:w="9"/>
        <w:gridCol w:w="2240"/>
      </w:tblGrid>
      <w:tr w14:paraId="7FB9C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9AE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B868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BC116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F573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5A7E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/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 w14:paraId="128F9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752775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7790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C155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FB74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B096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967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0726A4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621C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DF9F7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F5B6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6938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952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62DF4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1C9C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B2A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E9D92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3D7A9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2EA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B7C1FE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99F1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DF59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A12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01CD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F2E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0A3DD4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个人简历</w:t>
            </w:r>
          </w:p>
        </w:tc>
      </w:tr>
      <w:tr w14:paraId="73ADF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22BD9A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50D0ADB6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0A50731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0611C81C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3367D76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0C7806EA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 w14:paraId="7F72D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5BC3C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主要业绩概述</w:t>
            </w:r>
          </w:p>
        </w:tc>
      </w:tr>
      <w:tr w14:paraId="10EB9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0CEC1D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请说明近三年主持或参与的校企合作项目，需明确：项目是否涵盖AI或产教融合范畴、标志性成果内容，以及获得奖励、荣誉称号等信息（500字以内）</w:t>
            </w:r>
          </w:p>
          <w:p w14:paraId="2ECAFE8F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3C948EB0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2A32CE81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585632B0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3C1E112C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7A28F92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1AB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726F0A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项目成员基本信息</w:t>
            </w:r>
          </w:p>
        </w:tc>
      </w:tr>
      <w:tr w14:paraId="59B9E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7402D4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D400D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AF260A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职称/职务</w:t>
            </w: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31618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33CA2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任务分工</w:t>
            </w:r>
          </w:p>
        </w:tc>
      </w:tr>
      <w:tr w14:paraId="65856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35D9EC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609E0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E5B9BB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130F3B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3C0B2C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608D7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EA2476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85AD0B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C413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F6427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1FF57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02650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3DEE2D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70798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B247D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53BA30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A70C5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6B993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6EC190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04AD8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82A48F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EFCD7A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AA9EC1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772E2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207FD0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D45536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D5BBD5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938B3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5140C1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13C6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F421EE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项目成员的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应用能力基础</w:t>
            </w:r>
          </w:p>
        </w:tc>
      </w:tr>
      <w:tr w14:paraId="312EE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9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91AAAD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请阐述项目成员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技术能力、专业背景优势，以及近三年主要教科研成果（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字以内）</w:t>
            </w:r>
          </w:p>
          <w:p w14:paraId="694D9785">
            <w:pPr>
              <w:adjustRightInd w:val="0"/>
              <w:snapToGrid w:val="0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0BAC000">
            <w:pPr>
              <w:adjustRightInd w:val="0"/>
              <w:snapToGrid w:val="0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7764B569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D906F2F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59064998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1423F3B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4580B3AB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75797CE9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50B9F606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092015EE">
            <w:pPr>
              <w:pStyle w:val="12"/>
              <w:spacing w:line="360" w:lineRule="auto"/>
              <w:rPr>
                <w:ins w:id="16" w:author="Administrator" w:date="2026-04-01T15:19:00Z"/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2EF60575">
            <w:pPr>
              <w:pStyle w:val="12"/>
              <w:spacing w:line="360" w:lineRule="auto"/>
              <w:rPr>
                <w:ins w:id="17" w:author="Administrator" w:date="2026-04-01T15:19:00Z"/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2F3C239C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</w:tr>
    </w:tbl>
    <w:p w14:paraId="6EE5F7ED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四、项目建设基础</w:t>
      </w:r>
    </w:p>
    <w:tbl>
      <w:tblPr>
        <w:tblStyle w:val="14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79FE4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  <w:jc w:val="center"/>
        </w:trPr>
        <w:tc>
          <w:tcPr>
            <w:tcW w:w="9836" w:type="dxa"/>
            <w:tcBorders>
              <w:bottom w:val="single" w:color="auto" w:sz="12" w:space="0"/>
              <w:tl2br w:val="nil"/>
              <w:tr2bl w:val="nil"/>
            </w:tcBorders>
          </w:tcPr>
          <w:p w14:paraId="076531B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请从以下方面进行阐述：1.专业（群）培养目标、发展定位及内涵建设情况；2.师资队伍结构与产教融合实践（含产业学院等）；3.人才培养规模及取得的成效（800字以内）</w:t>
            </w:r>
          </w:p>
          <w:p w14:paraId="5031F634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7BEFADD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4AABF2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575522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0DE7BF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246709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35B5EF4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335677E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742BAC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604204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758637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34EDCF16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22E5191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5FBE198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B0A6DB9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A1FFC18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816ECCD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2874446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A52F610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BB6AC5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</w:tbl>
    <w:p w14:paraId="2B1CB291">
      <w:pPr>
        <w:numPr>
          <w:ilvl w:val="0"/>
          <w:numId w:val="0"/>
        </w:numPr>
        <w:spacing w:line="360" w:lineRule="auto"/>
        <w:jc w:val="lef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黑体"/>
          <w:b/>
          <w:bCs/>
          <w:sz w:val="28"/>
          <w:szCs w:val="28"/>
        </w:rPr>
        <w:t>项目建设方案</w:t>
      </w:r>
    </w:p>
    <w:tbl>
      <w:tblPr>
        <w:tblStyle w:val="15"/>
        <w:tblW w:w="9989" w:type="dxa"/>
        <w:tblInd w:w="-52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9"/>
      </w:tblGrid>
      <w:tr w14:paraId="06EF6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8" w:hRule="atLeast"/>
        </w:trPr>
        <w:tc>
          <w:tcPr>
            <w:tcW w:w="9989" w:type="dxa"/>
            <w:tcBorders>
              <w:tl2br w:val="nil"/>
              <w:tr2bl w:val="nil"/>
            </w:tcBorders>
          </w:tcPr>
          <w:p w14:paraId="06FB2FAF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1.专业动态调整与优化</w:t>
            </w:r>
          </w:p>
          <w:p w14:paraId="6D60F93B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请结合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所申报的专业，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需说明该专业现有人才培养方案的基本情况、计划采集与整合的行业数据来源（如产业数据、教学标准、供需反馈数据等）等（800字以内）</w:t>
            </w:r>
          </w:p>
          <w:p w14:paraId="3C46302A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BB28C1A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BB5C146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6C46FC6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900D47F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FE4F69C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DD59CDA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4F8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8" w:hRule="atLeast"/>
        </w:trPr>
        <w:tc>
          <w:tcPr>
            <w:tcW w:w="9989" w:type="dxa"/>
            <w:tcBorders>
              <w:tl2br w:val="nil"/>
              <w:tr2bl w:val="nil"/>
            </w:tcBorders>
          </w:tcPr>
          <w:p w14:paraId="28D30064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2.教学课程智能化、数字化升级</w:t>
            </w:r>
          </w:p>
          <w:p w14:paraId="41C2B9EB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请围绕所申报的专业，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对计划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AI化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bidi="ar"/>
              </w:rPr>
              <w:t>改造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的课程与计划赋能的专业实践课程进行系统说明。（1）对于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AI化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改造的3门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课程，需重点说明各门课程的现有数字化基础情况、拟转化为知识库的具体教学资源类型（如电子教材、教学课件、精品课程视频、实训手册、教案、教学资源库等）。（2）需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明确计划赋能的专业实践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课程名称，计划搭建的贴近岗位实际的实践场景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（1000字以内）</w:t>
            </w:r>
          </w:p>
          <w:p w14:paraId="6663520C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45BE600">
      <w:pPr>
        <w:numPr>
          <w:ilvl w:val="255"/>
          <w:numId w:val="0"/>
        </w:numPr>
        <w:spacing w:line="360" w:lineRule="auto"/>
        <w:rPr>
          <w:rFonts w:ascii="仿宋" w:hAnsi="仿宋" w:eastAsia="仿宋" w:cs="黑体"/>
          <w:b/>
          <w:bCs/>
          <w:sz w:val="32"/>
          <w:szCs w:val="32"/>
        </w:rPr>
        <w:sectPr>
          <w:footerReference r:id="rId4" w:type="default"/>
          <w:pgSz w:w="11906" w:h="16838"/>
          <w:pgMar w:top="1610" w:right="1576" w:bottom="1497" w:left="1576" w:header="851" w:footer="992" w:gutter="0"/>
          <w:pgNumType w:start="9"/>
          <w:cols w:space="425" w:num="1"/>
          <w:docGrid w:type="lines" w:linePitch="312" w:charSpace="0"/>
        </w:sectPr>
      </w:pPr>
    </w:p>
    <w:tbl>
      <w:tblPr>
        <w:tblStyle w:val="14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11D35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4934AB1">
            <w:pPr>
              <w:spacing w:line="360" w:lineRule="auto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3.仿真教学资源适配与开发</w:t>
            </w:r>
          </w:p>
          <w:p w14:paraId="31A54716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请阐述现有核心实践课程的“三高三难”问题，明确开展虚拟仿真的典型实训项目与教学场景。需说明计划开发的仿真教学资源具体类型与数量、利用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AIGC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工具辅助资源智能化生成的总体思路与实施路径（8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2CA4E837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D6D5BEC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76C53AF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46EC8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2C1E03B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4.教师教学能力提升（教学AI智能应用开发）</w:t>
            </w:r>
          </w:p>
          <w:p w14:paraId="12C427D4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请阐述教师在备课、授课、作业设计与评价等环节的教学痛点问题诊断情况与能力提升方向、围绕教学全过程设计的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应用场景及其具体应用方案、拟开发的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智能教学应用的核心功能与应用场景等（8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0A38B52E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C8B4BED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375A0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C36CCE9">
            <w:pPr>
              <w:spacing w:line="36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5.个性化教研与创新（教科研智能应用开发）</w:t>
            </w:r>
          </w:p>
          <w:p w14:paraId="5D6005A6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围绕企业生产、工艺、运维、质量管控等场景，阐述痛点与教研创新方向；设计AI智能体应用方案、实施路径及核心功能；构建校企协同机制与验证方式，明确项目预期成果及产业服务、教研提升、产教融合的建设成效（8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字以内）</w:t>
            </w:r>
          </w:p>
          <w:p w14:paraId="47C586A6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FCB63DF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8C34C7C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1FD3F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50730A4">
            <w:pPr>
              <w:spacing w:line="36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6.产教融合专业实践课开发</w:t>
            </w:r>
          </w:p>
          <w:p w14:paraId="4FE1ADC3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明确计划开发的产教融合型专业实践课程名称，说明课程所服务的校企合作或产教合作内容、服务区域特色发展的具体方向，以及赋能企业核心技术或产品的实践思路，并结合专业优势开展内容设计与教学创新，同时阐述课程开发的方法、核心实施策略（如资源建设、学习评价等）（8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字以内）</w:t>
            </w:r>
          </w:p>
        </w:tc>
      </w:tr>
    </w:tbl>
    <w:p w14:paraId="2189526D">
      <w:pPr>
        <w:spacing w:line="360" w:lineRule="auto"/>
        <w:rPr>
          <w:rFonts w:ascii="仿宋" w:hAnsi="仿宋" w:eastAsia="仿宋" w:cs="黑体"/>
          <w:b/>
          <w:bCs/>
          <w:sz w:val="32"/>
          <w:szCs w:val="32"/>
        </w:rPr>
      </w:pPr>
    </w:p>
    <w:p w14:paraId="2C2BE5BB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六、项目预期成效</w:t>
      </w:r>
    </w:p>
    <w:tbl>
      <w:tblPr>
        <w:tblStyle w:val="14"/>
        <w:tblW w:w="99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4"/>
      </w:tblGrid>
      <w:tr w14:paraId="2F31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12613" w:hRule="atLeast"/>
          <w:jc w:val="center"/>
        </w:trPr>
        <w:tc>
          <w:tcPr>
            <w:tcW w:w="9914" w:type="dxa"/>
            <w:tcBorders>
              <w:tl2br w:val="nil"/>
              <w:tr2bl w:val="nil"/>
            </w:tcBorders>
          </w:tcPr>
          <w:p w14:paraId="2B19116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项目整体预期成效及特色创新</w:t>
            </w:r>
          </w:p>
          <w:p w14:paraId="7BBC4C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请阐述项目整体的预期成效、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标志性成果及特色创新点，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应有定量和定性指标（800字以内）</w:t>
            </w:r>
          </w:p>
          <w:p w14:paraId="01D23577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859C129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654452C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09EE7C8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D2C353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44014CB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00E950B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1C956F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41A1234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7393D6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59F4846F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4897A22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91F1BB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977A34F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DC0E78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C7F6AC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0E93914C">
      <w:pPr>
        <w:pStyle w:val="2"/>
        <w:adjustRightInd w:val="0"/>
        <w:snapToGrid w:val="0"/>
        <w:spacing w:before="156" w:beforeLines="50" w:after="156" w:afterLines="50"/>
        <w:ind w:left="0" w:leftChars="0" w:right="210"/>
        <w:rPr>
          <w:rFonts w:ascii="仿宋" w:hAnsi="仿宋" w:eastAsia="仿宋" w:cs="黑体"/>
          <w:szCs w:val="32"/>
        </w:rPr>
        <w:sectPr>
          <w:pgSz w:w="11906" w:h="16838"/>
          <w:pgMar w:top="1610" w:right="1576" w:bottom="1497" w:left="1576" w:header="851" w:footer="992" w:gutter="0"/>
          <w:cols w:space="425" w:num="1"/>
          <w:docGrid w:type="lines" w:linePitch="312" w:charSpace="0"/>
        </w:sectPr>
      </w:pPr>
    </w:p>
    <w:p w14:paraId="4E39DC5D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七、支持措施</w:t>
      </w:r>
    </w:p>
    <w:tbl>
      <w:tblPr>
        <w:tblStyle w:val="14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5B73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2" w:hRule="atLeast"/>
          <w:jc w:val="center"/>
        </w:trPr>
        <w:tc>
          <w:tcPr>
            <w:tcW w:w="9855" w:type="dxa"/>
            <w:tcBorders>
              <w:tl2br w:val="nil"/>
              <w:tr2bl w:val="nil"/>
            </w:tcBorders>
          </w:tcPr>
          <w:p w14:paraId="1CC7A7C4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1.学校支持项目的保障措施</w:t>
            </w:r>
          </w:p>
          <w:p w14:paraId="327BC4B9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请阐述学校支持项目整体顺利实施的体制机制保障、团队保障、技术环境保障、经费保障等（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5136C1BA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3CB2D23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337530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C7A407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906E84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90A7CC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260ED7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B823FD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ED8576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C9DCFA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D340D3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50EBBED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F04F91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CD425D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1BD9913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11A66F9B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391450F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  <w:tr w14:paraId="615FC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7" w:hRule="atLeast"/>
          <w:jc w:val="center"/>
        </w:trPr>
        <w:tc>
          <w:tcPr>
            <w:tcW w:w="9855" w:type="dxa"/>
            <w:tcBorders>
              <w:tl2br w:val="nil"/>
              <w:tr2bl w:val="nil"/>
            </w:tcBorders>
          </w:tcPr>
          <w:p w14:paraId="68F02812">
            <w:pPr>
              <w:spacing w:line="360" w:lineRule="auto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学校希望得到的支持</w:t>
            </w:r>
          </w:p>
          <w:p w14:paraId="603E3352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如在知识库构建、智能体开发、模型应用等方面的专家指导、技术支持、生态资源导入等方面的支持（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600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4D43C980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C95FEE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33516C49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</w:p>
    <w:p w14:paraId="55B3FF2A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八、学校承诺</w:t>
      </w:r>
    </w:p>
    <w:tbl>
      <w:tblPr>
        <w:tblStyle w:val="1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5475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0" w:hRule="atLeast"/>
          <w:jc w:val="center"/>
        </w:trPr>
        <w:tc>
          <w:tcPr>
            <w:tcW w:w="9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50D582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学校在项目整体目标、内容、举措、成效、进度、保障等方面的承诺</w:t>
            </w:r>
          </w:p>
          <w:p w14:paraId="391BC19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8DF280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40EA04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026BB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48E2A89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A6B15B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92C7A99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A68221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7F186E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57D13A2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0B031FA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5279EE7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ABDBF8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4C6A047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A39782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29C38234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4C66DF67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21955C72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A0835B6">
            <w:pPr>
              <w:adjustRightInd w:val="0"/>
              <w:snapToGrid w:val="0"/>
              <w:spacing w:line="360" w:lineRule="auto"/>
              <w:ind w:right="420" w:firstLine="562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学校名称（公章）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________________________</w:t>
            </w:r>
          </w:p>
          <w:p w14:paraId="28017F14">
            <w:pPr>
              <w:adjustRightInd w:val="0"/>
              <w:snapToGrid w:val="0"/>
              <w:spacing w:line="360" w:lineRule="auto"/>
              <w:ind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5C74F4C3">
            <w:pPr>
              <w:adjustRightInd w:val="0"/>
              <w:snapToGrid w:val="0"/>
              <w:spacing w:line="360" w:lineRule="auto"/>
              <w:ind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0DDEB628">
            <w:pPr>
              <w:wordWrap w:val="0"/>
              <w:adjustRightInd w:val="0"/>
              <w:snapToGrid w:val="0"/>
              <w:spacing w:line="360" w:lineRule="auto"/>
              <w:ind w:right="1260"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年  月  日</w:t>
            </w:r>
          </w:p>
          <w:p w14:paraId="33FEE3C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  <w:bookmarkEnd w:id="0"/>
    </w:tbl>
    <w:p w14:paraId="3C928B94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</w:p>
    <w:tbl>
      <w:tblPr>
        <w:tblStyle w:val="1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5EC6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0" w:hRule="atLeast"/>
          <w:jc w:val="center"/>
        </w:trPr>
        <w:tc>
          <w:tcPr>
            <w:tcW w:w="9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D01912B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</w:p>
          <w:p w14:paraId="202B07BF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</w:p>
          <w:p w14:paraId="2DD4FE28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8"/>
                <w:sz w:val="44"/>
                <w:szCs w:val="44"/>
              </w:rPr>
              <w:t>内容真实性责任声明</w:t>
            </w:r>
          </w:p>
          <w:p w14:paraId="5F272137">
            <w:pPr>
              <w:pStyle w:val="6"/>
              <w:spacing w:before="156" w:beforeLines="50" w:line="360" w:lineRule="auto"/>
              <w:jc w:val="center"/>
              <w:rPr>
                <w:rFonts w:ascii="仿宋" w:hAnsi="仿宋" w:eastAsia="仿宋" w:cs="仿宋"/>
                <w:spacing w:val="-18"/>
                <w:sz w:val="44"/>
                <w:szCs w:val="44"/>
              </w:rPr>
            </w:pPr>
          </w:p>
          <w:p w14:paraId="7B322F44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u w:val="single"/>
              </w:rPr>
              <w:t>（学校名称）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对</w:t>
            </w:r>
            <w:r>
              <w:rPr>
                <w:rFonts w:hint="eastAsia" w:ascii="仿宋" w:hAnsi="仿宋" w:eastAsia="仿宋" w:cs="Times New Roman"/>
                <w:sz w:val="32"/>
                <w:szCs w:val="32"/>
                <w14:ligatures w14:val="standardContextual"/>
              </w:rPr>
              <w:t>人工智能赋能机械行业职业教育专业提质创优建设项目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《申报书》及相关佐证材料内容的真实性和准确性负责。</w:t>
            </w:r>
          </w:p>
          <w:p w14:paraId="4F4C404F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  <w:p w14:paraId="3B4BF33C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特此声明。</w:t>
            </w:r>
          </w:p>
          <w:p w14:paraId="6BBF2B26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FE72F4B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tbl>
            <w:tblPr>
              <w:tblStyle w:val="14"/>
              <w:tblW w:w="909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7"/>
              <w:gridCol w:w="6387"/>
            </w:tblGrid>
            <w:tr w14:paraId="2BC2CF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0" w:hRule="atLeast"/>
                <w:jc w:val="center"/>
              </w:trPr>
              <w:tc>
                <w:tcPr>
                  <w:tcW w:w="2707" w:type="dxa"/>
                  <w:vAlign w:val="center"/>
                </w:tcPr>
                <w:p w14:paraId="030E05AD">
                  <w:pPr>
                    <w:spacing w:line="360" w:lineRule="auto"/>
                    <w:rPr>
                      <w:rFonts w:ascii="仿宋" w:hAnsi="仿宋" w:eastAsia="仿宋" w:cs="仿宋"/>
                      <w:spacing w:val="-10"/>
                      <w:sz w:val="28"/>
                      <w:szCs w:val="28"/>
                    </w:rPr>
                  </w:pPr>
                </w:p>
              </w:tc>
              <w:tc>
                <w:tcPr>
                  <w:tcW w:w="6387" w:type="dxa"/>
                  <w:vAlign w:val="center"/>
                </w:tcPr>
                <w:p w14:paraId="4BFC5E84">
                  <w:pPr>
                    <w:spacing w:line="360" w:lineRule="auto"/>
                    <w:rPr>
                      <w:rFonts w:ascii="仿宋" w:hAnsi="仿宋" w:eastAsia="仿宋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_GB2312"/>
                      <w:sz w:val="32"/>
                      <w:szCs w:val="32"/>
                    </w:rPr>
                    <w:t>学校名称（盖章）：</w:t>
                  </w:r>
                </w:p>
              </w:tc>
            </w:tr>
            <w:tr w14:paraId="15A30B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  <w:jc w:val="center"/>
              </w:trPr>
              <w:tc>
                <w:tcPr>
                  <w:tcW w:w="2707" w:type="dxa"/>
                  <w:vAlign w:val="center"/>
                </w:tcPr>
                <w:p w14:paraId="6B97127C">
                  <w:pPr>
                    <w:spacing w:line="360" w:lineRule="auto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</w:p>
              </w:tc>
              <w:tc>
                <w:tcPr>
                  <w:tcW w:w="6387" w:type="dxa"/>
                  <w:vAlign w:val="center"/>
                </w:tcPr>
                <w:p w14:paraId="1DAD1FA0">
                  <w:pPr>
                    <w:spacing w:line="360" w:lineRule="auto"/>
                    <w:rPr>
                      <w:rFonts w:ascii="仿宋" w:hAnsi="仿宋" w:eastAsia="仿宋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_GB2312"/>
                      <w:sz w:val="32"/>
                      <w:szCs w:val="32"/>
                    </w:rPr>
                    <w:t>法定代表人（签名）：</w:t>
                  </w:r>
                </w:p>
              </w:tc>
            </w:tr>
          </w:tbl>
          <w:p w14:paraId="2AF46794">
            <w:pPr>
              <w:widowControl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D3668DC">
            <w:pPr>
              <w:widowControl/>
              <w:spacing w:line="360" w:lineRule="auto"/>
              <w:ind w:right="84" w:firstLine="5440" w:firstLineChars="17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  月  日</w:t>
            </w:r>
          </w:p>
          <w:p w14:paraId="2B61C6CB">
            <w:pPr>
              <w:wordWrap w:val="0"/>
              <w:adjustRightInd w:val="0"/>
              <w:snapToGrid w:val="0"/>
              <w:spacing w:line="360" w:lineRule="auto"/>
              <w:ind w:right="2384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611431C9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0D16DE46">
      <w:pPr>
        <w:spacing w:line="360" w:lineRule="auto"/>
        <w:rPr>
          <w:rFonts w:ascii="仿宋_GB2312" w:hAnsi="宋体" w:eastAsia="仿宋_GB2312" w:cs="宋体"/>
          <w:color w:val="EE0000"/>
          <w:kern w:val="0"/>
          <w:sz w:val="32"/>
          <w:szCs w:val="32"/>
          <w:lang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2DD7A2A-3F08-4861-8C42-99E7E1BD67F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BA7471-5D55-461C-B58A-8E876DC34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AB8443-74A2-4D18-91E1-6676C873A7EE}"/>
  </w:font>
  <w:font w:name="PingFang SC">
    <w:altName w:val="等线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155F83A-3E12-4A44-A05F-A96112ED9A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5F7FB47-4755-4485-92B9-4394C96B7C9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7709087-2EF9-4575-B577-4D3124E465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18A9EEF6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BDC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CA98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CA98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DADE3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DADE3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C50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FDA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3FDA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ECB4A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ECB4A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4F49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FCFA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FCFA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E06D8C">
    <w:pPr>
      <w:pStyle w:val="9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70"/>
    <w:rsid w:val="00012AEF"/>
    <w:rsid w:val="00013B3B"/>
    <w:rsid w:val="00013FA6"/>
    <w:rsid w:val="000156E6"/>
    <w:rsid w:val="00020C09"/>
    <w:rsid w:val="00024BE1"/>
    <w:rsid w:val="00031765"/>
    <w:rsid w:val="00034956"/>
    <w:rsid w:val="00052469"/>
    <w:rsid w:val="00053648"/>
    <w:rsid w:val="00063B01"/>
    <w:rsid w:val="00094CF4"/>
    <w:rsid w:val="000974B1"/>
    <w:rsid w:val="000B08E7"/>
    <w:rsid w:val="000B30FA"/>
    <w:rsid w:val="000B67C9"/>
    <w:rsid w:val="000D5A9F"/>
    <w:rsid w:val="000D6C3B"/>
    <w:rsid w:val="000E0B5C"/>
    <w:rsid w:val="000F2BB4"/>
    <w:rsid w:val="00100698"/>
    <w:rsid w:val="00124944"/>
    <w:rsid w:val="001746B4"/>
    <w:rsid w:val="00175B53"/>
    <w:rsid w:val="001972F6"/>
    <w:rsid w:val="001A0BAF"/>
    <w:rsid w:val="001A2FB0"/>
    <w:rsid w:val="001A5673"/>
    <w:rsid w:val="001A5946"/>
    <w:rsid w:val="001B2B93"/>
    <w:rsid w:val="001B7406"/>
    <w:rsid w:val="001C59EF"/>
    <w:rsid w:val="001C6A4B"/>
    <w:rsid w:val="001D1D8D"/>
    <w:rsid w:val="001E296F"/>
    <w:rsid w:val="001E7F65"/>
    <w:rsid w:val="001F34EA"/>
    <w:rsid w:val="001F3971"/>
    <w:rsid w:val="00213D05"/>
    <w:rsid w:val="00220DA8"/>
    <w:rsid w:val="002410C4"/>
    <w:rsid w:val="00244C6C"/>
    <w:rsid w:val="00246DE1"/>
    <w:rsid w:val="00255B5D"/>
    <w:rsid w:val="00272D74"/>
    <w:rsid w:val="00277566"/>
    <w:rsid w:val="0028035D"/>
    <w:rsid w:val="00284A9C"/>
    <w:rsid w:val="0028611E"/>
    <w:rsid w:val="002C66FC"/>
    <w:rsid w:val="002D2733"/>
    <w:rsid w:val="002D73A8"/>
    <w:rsid w:val="002F4295"/>
    <w:rsid w:val="003045B1"/>
    <w:rsid w:val="00311923"/>
    <w:rsid w:val="003172B4"/>
    <w:rsid w:val="003231A5"/>
    <w:rsid w:val="0033228D"/>
    <w:rsid w:val="003328AC"/>
    <w:rsid w:val="00335882"/>
    <w:rsid w:val="003431FE"/>
    <w:rsid w:val="003464EC"/>
    <w:rsid w:val="00354507"/>
    <w:rsid w:val="003619FE"/>
    <w:rsid w:val="003700B2"/>
    <w:rsid w:val="00371CBE"/>
    <w:rsid w:val="00371F97"/>
    <w:rsid w:val="00391928"/>
    <w:rsid w:val="003A664E"/>
    <w:rsid w:val="003A760F"/>
    <w:rsid w:val="003A7864"/>
    <w:rsid w:val="003B1A0F"/>
    <w:rsid w:val="003B6AF5"/>
    <w:rsid w:val="003E4939"/>
    <w:rsid w:val="003F2DBB"/>
    <w:rsid w:val="00406366"/>
    <w:rsid w:val="00407C50"/>
    <w:rsid w:val="004176FC"/>
    <w:rsid w:val="00422E11"/>
    <w:rsid w:val="00425790"/>
    <w:rsid w:val="004276FE"/>
    <w:rsid w:val="0043052A"/>
    <w:rsid w:val="004425B0"/>
    <w:rsid w:val="0044497A"/>
    <w:rsid w:val="004645EB"/>
    <w:rsid w:val="00465771"/>
    <w:rsid w:val="004722F4"/>
    <w:rsid w:val="0048721D"/>
    <w:rsid w:val="00497715"/>
    <w:rsid w:val="004A15AE"/>
    <w:rsid w:val="004B7DE9"/>
    <w:rsid w:val="004C121F"/>
    <w:rsid w:val="004C6135"/>
    <w:rsid w:val="004D47B3"/>
    <w:rsid w:val="004D5D71"/>
    <w:rsid w:val="004E1D53"/>
    <w:rsid w:val="004F03D6"/>
    <w:rsid w:val="004F1C7C"/>
    <w:rsid w:val="00500887"/>
    <w:rsid w:val="00501744"/>
    <w:rsid w:val="00502911"/>
    <w:rsid w:val="00505E49"/>
    <w:rsid w:val="0050615E"/>
    <w:rsid w:val="00506DD6"/>
    <w:rsid w:val="00511921"/>
    <w:rsid w:val="005248CE"/>
    <w:rsid w:val="0054555D"/>
    <w:rsid w:val="00554F7B"/>
    <w:rsid w:val="0056121B"/>
    <w:rsid w:val="0056308E"/>
    <w:rsid w:val="00566509"/>
    <w:rsid w:val="00567B0B"/>
    <w:rsid w:val="005A6E6B"/>
    <w:rsid w:val="005A7A41"/>
    <w:rsid w:val="005B277A"/>
    <w:rsid w:val="005B69E3"/>
    <w:rsid w:val="005C088A"/>
    <w:rsid w:val="005D7417"/>
    <w:rsid w:val="005E33FF"/>
    <w:rsid w:val="005E3590"/>
    <w:rsid w:val="00605499"/>
    <w:rsid w:val="00620DAE"/>
    <w:rsid w:val="00627CCE"/>
    <w:rsid w:val="0063736E"/>
    <w:rsid w:val="006407CE"/>
    <w:rsid w:val="00652B82"/>
    <w:rsid w:val="00656A25"/>
    <w:rsid w:val="00661461"/>
    <w:rsid w:val="006621C9"/>
    <w:rsid w:val="00662B79"/>
    <w:rsid w:val="00667F3E"/>
    <w:rsid w:val="00676D4E"/>
    <w:rsid w:val="00690B1B"/>
    <w:rsid w:val="00693F73"/>
    <w:rsid w:val="006B0F62"/>
    <w:rsid w:val="006B7655"/>
    <w:rsid w:val="006C21EA"/>
    <w:rsid w:val="006C6BD8"/>
    <w:rsid w:val="006C6F84"/>
    <w:rsid w:val="006D4997"/>
    <w:rsid w:val="006D5DE7"/>
    <w:rsid w:val="006D735F"/>
    <w:rsid w:val="006D7DAE"/>
    <w:rsid w:val="006E5DE4"/>
    <w:rsid w:val="006F13DB"/>
    <w:rsid w:val="006F3084"/>
    <w:rsid w:val="00704AD6"/>
    <w:rsid w:val="0071299D"/>
    <w:rsid w:val="00733855"/>
    <w:rsid w:val="0073400A"/>
    <w:rsid w:val="00750804"/>
    <w:rsid w:val="00755A92"/>
    <w:rsid w:val="00772B86"/>
    <w:rsid w:val="00775938"/>
    <w:rsid w:val="00782E2E"/>
    <w:rsid w:val="00787165"/>
    <w:rsid w:val="00787603"/>
    <w:rsid w:val="007A2C6C"/>
    <w:rsid w:val="007A690C"/>
    <w:rsid w:val="007B237B"/>
    <w:rsid w:val="007C11B2"/>
    <w:rsid w:val="007C1954"/>
    <w:rsid w:val="007C40D2"/>
    <w:rsid w:val="007E07D7"/>
    <w:rsid w:val="007E4BB5"/>
    <w:rsid w:val="007F1C1C"/>
    <w:rsid w:val="007F359A"/>
    <w:rsid w:val="007F4CF1"/>
    <w:rsid w:val="00803365"/>
    <w:rsid w:val="00824328"/>
    <w:rsid w:val="008335E3"/>
    <w:rsid w:val="00843742"/>
    <w:rsid w:val="008440BC"/>
    <w:rsid w:val="0085137F"/>
    <w:rsid w:val="008535A7"/>
    <w:rsid w:val="00877C2F"/>
    <w:rsid w:val="0088107C"/>
    <w:rsid w:val="008857EF"/>
    <w:rsid w:val="008A142C"/>
    <w:rsid w:val="008A1D35"/>
    <w:rsid w:val="008B664B"/>
    <w:rsid w:val="008C0544"/>
    <w:rsid w:val="008C3D06"/>
    <w:rsid w:val="008D2469"/>
    <w:rsid w:val="008E149A"/>
    <w:rsid w:val="008E3DF7"/>
    <w:rsid w:val="008F0914"/>
    <w:rsid w:val="008F4177"/>
    <w:rsid w:val="008F6D7B"/>
    <w:rsid w:val="00907CA1"/>
    <w:rsid w:val="00910140"/>
    <w:rsid w:val="009153EA"/>
    <w:rsid w:val="00916085"/>
    <w:rsid w:val="00921FDF"/>
    <w:rsid w:val="009333C9"/>
    <w:rsid w:val="00943304"/>
    <w:rsid w:val="00975838"/>
    <w:rsid w:val="009972BD"/>
    <w:rsid w:val="009A7F27"/>
    <w:rsid w:val="009B63B6"/>
    <w:rsid w:val="009C0863"/>
    <w:rsid w:val="009D3DD3"/>
    <w:rsid w:val="009F2BC0"/>
    <w:rsid w:val="00A015EF"/>
    <w:rsid w:val="00A05CCD"/>
    <w:rsid w:val="00A07B3C"/>
    <w:rsid w:val="00A17609"/>
    <w:rsid w:val="00A46E8B"/>
    <w:rsid w:val="00A515BD"/>
    <w:rsid w:val="00A51838"/>
    <w:rsid w:val="00A5314C"/>
    <w:rsid w:val="00A76AC8"/>
    <w:rsid w:val="00A81641"/>
    <w:rsid w:val="00A828A3"/>
    <w:rsid w:val="00A85773"/>
    <w:rsid w:val="00A87D3F"/>
    <w:rsid w:val="00A92B9F"/>
    <w:rsid w:val="00AA6516"/>
    <w:rsid w:val="00AA7A97"/>
    <w:rsid w:val="00AC0714"/>
    <w:rsid w:val="00AC2E2A"/>
    <w:rsid w:val="00AD58C2"/>
    <w:rsid w:val="00AE1B90"/>
    <w:rsid w:val="00AE5DF5"/>
    <w:rsid w:val="00AF5EDF"/>
    <w:rsid w:val="00B15D65"/>
    <w:rsid w:val="00B168CB"/>
    <w:rsid w:val="00B22C45"/>
    <w:rsid w:val="00B25492"/>
    <w:rsid w:val="00B33870"/>
    <w:rsid w:val="00B3466A"/>
    <w:rsid w:val="00B36485"/>
    <w:rsid w:val="00B373FD"/>
    <w:rsid w:val="00B55F1D"/>
    <w:rsid w:val="00B662F1"/>
    <w:rsid w:val="00B6677B"/>
    <w:rsid w:val="00B80835"/>
    <w:rsid w:val="00B82FC0"/>
    <w:rsid w:val="00BA615D"/>
    <w:rsid w:val="00BB0437"/>
    <w:rsid w:val="00BB1041"/>
    <w:rsid w:val="00BC2AD3"/>
    <w:rsid w:val="00BE26A2"/>
    <w:rsid w:val="00BE46BB"/>
    <w:rsid w:val="00BF5295"/>
    <w:rsid w:val="00C03309"/>
    <w:rsid w:val="00C03B76"/>
    <w:rsid w:val="00C07EC0"/>
    <w:rsid w:val="00C16DDB"/>
    <w:rsid w:val="00C230D9"/>
    <w:rsid w:val="00C42A8B"/>
    <w:rsid w:val="00C52945"/>
    <w:rsid w:val="00C9171D"/>
    <w:rsid w:val="00C92451"/>
    <w:rsid w:val="00C94D4D"/>
    <w:rsid w:val="00C95825"/>
    <w:rsid w:val="00CD0177"/>
    <w:rsid w:val="00CD1B65"/>
    <w:rsid w:val="00CE4FAA"/>
    <w:rsid w:val="00CE6F73"/>
    <w:rsid w:val="00CE7FB9"/>
    <w:rsid w:val="00CF02EE"/>
    <w:rsid w:val="00D127C1"/>
    <w:rsid w:val="00D2041C"/>
    <w:rsid w:val="00D233FD"/>
    <w:rsid w:val="00D371BB"/>
    <w:rsid w:val="00D37F3D"/>
    <w:rsid w:val="00D42065"/>
    <w:rsid w:val="00D45A2D"/>
    <w:rsid w:val="00D51E41"/>
    <w:rsid w:val="00D61255"/>
    <w:rsid w:val="00D66D66"/>
    <w:rsid w:val="00D726CF"/>
    <w:rsid w:val="00D816E3"/>
    <w:rsid w:val="00D91CEF"/>
    <w:rsid w:val="00D958C2"/>
    <w:rsid w:val="00DA4E2B"/>
    <w:rsid w:val="00DA58DC"/>
    <w:rsid w:val="00DC5CE7"/>
    <w:rsid w:val="00DC6491"/>
    <w:rsid w:val="00DD38D8"/>
    <w:rsid w:val="00DD5910"/>
    <w:rsid w:val="00DF2580"/>
    <w:rsid w:val="00E12A03"/>
    <w:rsid w:val="00E21228"/>
    <w:rsid w:val="00E22D4A"/>
    <w:rsid w:val="00E3184C"/>
    <w:rsid w:val="00E33F3F"/>
    <w:rsid w:val="00E50927"/>
    <w:rsid w:val="00E51945"/>
    <w:rsid w:val="00E609A0"/>
    <w:rsid w:val="00E74339"/>
    <w:rsid w:val="00E848C3"/>
    <w:rsid w:val="00E85926"/>
    <w:rsid w:val="00E873F0"/>
    <w:rsid w:val="00E93938"/>
    <w:rsid w:val="00E94719"/>
    <w:rsid w:val="00E955D9"/>
    <w:rsid w:val="00EB0031"/>
    <w:rsid w:val="00EB1C08"/>
    <w:rsid w:val="00EC02CA"/>
    <w:rsid w:val="00EE0666"/>
    <w:rsid w:val="00F063D9"/>
    <w:rsid w:val="00F07373"/>
    <w:rsid w:val="00F07D9A"/>
    <w:rsid w:val="00F118C0"/>
    <w:rsid w:val="00F178F1"/>
    <w:rsid w:val="00F21B13"/>
    <w:rsid w:val="00F24731"/>
    <w:rsid w:val="00F33B1A"/>
    <w:rsid w:val="00F35C1C"/>
    <w:rsid w:val="00F40242"/>
    <w:rsid w:val="00F54A04"/>
    <w:rsid w:val="00F56377"/>
    <w:rsid w:val="00F61A5F"/>
    <w:rsid w:val="00F71921"/>
    <w:rsid w:val="00F768D7"/>
    <w:rsid w:val="00F85850"/>
    <w:rsid w:val="00F87F7D"/>
    <w:rsid w:val="00F91D71"/>
    <w:rsid w:val="00F91D9A"/>
    <w:rsid w:val="00F94856"/>
    <w:rsid w:val="00F94A41"/>
    <w:rsid w:val="00F96FBA"/>
    <w:rsid w:val="00F972B7"/>
    <w:rsid w:val="00FB2297"/>
    <w:rsid w:val="00FC5243"/>
    <w:rsid w:val="00FE4060"/>
    <w:rsid w:val="00FF1F95"/>
    <w:rsid w:val="00FF47FE"/>
    <w:rsid w:val="00FF69F5"/>
    <w:rsid w:val="00FF6CC7"/>
    <w:rsid w:val="010738E5"/>
    <w:rsid w:val="015679D0"/>
    <w:rsid w:val="01F52E7B"/>
    <w:rsid w:val="01FF1E15"/>
    <w:rsid w:val="020C4532"/>
    <w:rsid w:val="031E62CB"/>
    <w:rsid w:val="042D7929"/>
    <w:rsid w:val="04BB0FDF"/>
    <w:rsid w:val="05EB4D8B"/>
    <w:rsid w:val="06364D44"/>
    <w:rsid w:val="06683779"/>
    <w:rsid w:val="06D870D9"/>
    <w:rsid w:val="07A1136F"/>
    <w:rsid w:val="087C51EB"/>
    <w:rsid w:val="08BF22FE"/>
    <w:rsid w:val="08C41C61"/>
    <w:rsid w:val="08EB714F"/>
    <w:rsid w:val="09381D91"/>
    <w:rsid w:val="097358B3"/>
    <w:rsid w:val="09D65B51"/>
    <w:rsid w:val="09D82C9E"/>
    <w:rsid w:val="09F91840"/>
    <w:rsid w:val="0A4876F8"/>
    <w:rsid w:val="0A5A169C"/>
    <w:rsid w:val="0A6E0579"/>
    <w:rsid w:val="0A742C74"/>
    <w:rsid w:val="0B070B4E"/>
    <w:rsid w:val="0B9510F4"/>
    <w:rsid w:val="0C077CDF"/>
    <w:rsid w:val="0C9D4437"/>
    <w:rsid w:val="0CF713E4"/>
    <w:rsid w:val="0DB8731C"/>
    <w:rsid w:val="0E214EC1"/>
    <w:rsid w:val="0EC8744E"/>
    <w:rsid w:val="0EF25D9F"/>
    <w:rsid w:val="0F046CBD"/>
    <w:rsid w:val="0F2F360E"/>
    <w:rsid w:val="0F7B4AA5"/>
    <w:rsid w:val="10345380"/>
    <w:rsid w:val="10C7273C"/>
    <w:rsid w:val="10E723F2"/>
    <w:rsid w:val="116C0B49"/>
    <w:rsid w:val="12162F10"/>
    <w:rsid w:val="128F77F8"/>
    <w:rsid w:val="132B25F4"/>
    <w:rsid w:val="13344181"/>
    <w:rsid w:val="13F13588"/>
    <w:rsid w:val="14290F74"/>
    <w:rsid w:val="14914E98"/>
    <w:rsid w:val="156E724D"/>
    <w:rsid w:val="15C2342E"/>
    <w:rsid w:val="16044E18"/>
    <w:rsid w:val="1625301C"/>
    <w:rsid w:val="16E41182"/>
    <w:rsid w:val="172634B4"/>
    <w:rsid w:val="175958FD"/>
    <w:rsid w:val="17F451EC"/>
    <w:rsid w:val="18065EF4"/>
    <w:rsid w:val="18B43089"/>
    <w:rsid w:val="190B7602"/>
    <w:rsid w:val="197C612F"/>
    <w:rsid w:val="1A393593"/>
    <w:rsid w:val="1A5064C6"/>
    <w:rsid w:val="1A6162E9"/>
    <w:rsid w:val="1A900E41"/>
    <w:rsid w:val="1B0E48A0"/>
    <w:rsid w:val="1B167131"/>
    <w:rsid w:val="1B774D46"/>
    <w:rsid w:val="1B9836A2"/>
    <w:rsid w:val="1C76287C"/>
    <w:rsid w:val="1CBD6E6A"/>
    <w:rsid w:val="1D3F2834"/>
    <w:rsid w:val="1D607F57"/>
    <w:rsid w:val="1D81772B"/>
    <w:rsid w:val="1D910DF8"/>
    <w:rsid w:val="1DA17783"/>
    <w:rsid w:val="1DBB6901"/>
    <w:rsid w:val="1DEA18C8"/>
    <w:rsid w:val="1E2F362A"/>
    <w:rsid w:val="1E431E06"/>
    <w:rsid w:val="1E683F1C"/>
    <w:rsid w:val="1EE73F05"/>
    <w:rsid w:val="1F45143D"/>
    <w:rsid w:val="1F8C3E0D"/>
    <w:rsid w:val="1FBB1B1B"/>
    <w:rsid w:val="1FC54B9D"/>
    <w:rsid w:val="216A37DE"/>
    <w:rsid w:val="221B18A3"/>
    <w:rsid w:val="2318643B"/>
    <w:rsid w:val="233E4558"/>
    <w:rsid w:val="238463DF"/>
    <w:rsid w:val="23E40A13"/>
    <w:rsid w:val="24616C60"/>
    <w:rsid w:val="25951FC5"/>
    <w:rsid w:val="25B13EC8"/>
    <w:rsid w:val="27BF5A1F"/>
    <w:rsid w:val="28DF5385"/>
    <w:rsid w:val="29787BE7"/>
    <w:rsid w:val="2A2B37F9"/>
    <w:rsid w:val="2A7C19A5"/>
    <w:rsid w:val="2B27609B"/>
    <w:rsid w:val="2B345DDC"/>
    <w:rsid w:val="2B604E23"/>
    <w:rsid w:val="2BBF1CB0"/>
    <w:rsid w:val="2BE50478"/>
    <w:rsid w:val="2C0721B4"/>
    <w:rsid w:val="2C414C55"/>
    <w:rsid w:val="2CA64AB8"/>
    <w:rsid w:val="2D636E4D"/>
    <w:rsid w:val="2D8D3ECA"/>
    <w:rsid w:val="2E093550"/>
    <w:rsid w:val="2E19395A"/>
    <w:rsid w:val="2E3C4036"/>
    <w:rsid w:val="2E5C3A70"/>
    <w:rsid w:val="2E773566"/>
    <w:rsid w:val="2E960B5C"/>
    <w:rsid w:val="2EF0497C"/>
    <w:rsid w:val="2F026CCF"/>
    <w:rsid w:val="2F04276D"/>
    <w:rsid w:val="2F176141"/>
    <w:rsid w:val="2F2F70EA"/>
    <w:rsid w:val="2F400B64"/>
    <w:rsid w:val="2F572D0F"/>
    <w:rsid w:val="30AA58E3"/>
    <w:rsid w:val="30B30885"/>
    <w:rsid w:val="30EE1123"/>
    <w:rsid w:val="314A0727"/>
    <w:rsid w:val="316C2653"/>
    <w:rsid w:val="3222309B"/>
    <w:rsid w:val="3230170E"/>
    <w:rsid w:val="32A22F3B"/>
    <w:rsid w:val="330B1B18"/>
    <w:rsid w:val="336779A6"/>
    <w:rsid w:val="33F56325"/>
    <w:rsid w:val="34631BF5"/>
    <w:rsid w:val="34B27A13"/>
    <w:rsid w:val="35236EAC"/>
    <w:rsid w:val="359B7C5B"/>
    <w:rsid w:val="3633349D"/>
    <w:rsid w:val="36347C65"/>
    <w:rsid w:val="368F2A60"/>
    <w:rsid w:val="37827049"/>
    <w:rsid w:val="37D01583"/>
    <w:rsid w:val="37DA969D"/>
    <w:rsid w:val="38653A79"/>
    <w:rsid w:val="39DC5FBD"/>
    <w:rsid w:val="3A5E0035"/>
    <w:rsid w:val="3AF45588"/>
    <w:rsid w:val="3B071680"/>
    <w:rsid w:val="3B4945A1"/>
    <w:rsid w:val="3B9D177C"/>
    <w:rsid w:val="3C3320D0"/>
    <w:rsid w:val="3C4B0740"/>
    <w:rsid w:val="3CD140F0"/>
    <w:rsid w:val="3CEF24AB"/>
    <w:rsid w:val="3D391B04"/>
    <w:rsid w:val="3E2D328B"/>
    <w:rsid w:val="3E3102AB"/>
    <w:rsid w:val="3E9608E3"/>
    <w:rsid w:val="3F075B75"/>
    <w:rsid w:val="3FBE2827"/>
    <w:rsid w:val="414032D5"/>
    <w:rsid w:val="427F2F94"/>
    <w:rsid w:val="431E6B37"/>
    <w:rsid w:val="43E452DF"/>
    <w:rsid w:val="43FB7130"/>
    <w:rsid w:val="441B7F3D"/>
    <w:rsid w:val="44404655"/>
    <w:rsid w:val="44C60F0E"/>
    <w:rsid w:val="44CF0804"/>
    <w:rsid w:val="451A5BEB"/>
    <w:rsid w:val="45CA6916"/>
    <w:rsid w:val="45F15AE8"/>
    <w:rsid w:val="45FF64F9"/>
    <w:rsid w:val="46304C7C"/>
    <w:rsid w:val="46CB3641"/>
    <w:rsid w:val="46CD560B"/>
    <w:rsid w:val="47095F17"/>
    <w:rsid w:val="47C84024"/>
    <w:rsid w:val="48BF2D31"/>
    <w:rsid w:val="48DF7212"/>
    <w:rsid w:val="4A05330E"/>
    <w:rsid w:val="4A3C424A"/>
    <w:rsid w:val="4A653DFE"/>
    <w:rsid w:val="4A890DFA"/>
    <w:rsid w:val="4AAF440F"/>
    <w:rsid w:val="4ACC0421"/>
    <w:rsid w:val="4ACE1952"/>
    <w:rsid w:val="4C5440D8"/>
    <w:rsid w:val="4C9D1DCC"/>
    <w:rsid w:val="4D321C55"/>
    <w:rsid w:val="4D6F4773"/>
    <w:rsid w:val="4E223191"/>
    <w:rsid w:val="4EB12085"/>
    <w:rsid w:val="4EF474AD"/>
    <w:rsid w:val="4F1E1F2D"/>
    <w:rsid w:val="4F2935FA"/>
    <w:rsid w:val="4F6C638C"/>
    <w:rsid w:val="50115092"/>
    <w:rsid w:val="51AA02F7"/>
    <w:rsid w:val="51DB6702"/>
    <w:rsid w:val="51F36142"/>
    <w:rsid w:val="520E2A54"/>
    <w:rsid w:val="52134FB6"/>
    <w:rsid w:val="521E0664"/>
    <w:rsid w:val="52841BCB"/>
    <w:rsid w:val="52EB0BC7"/>
    <w:rsid w:val="53271813"/>
    <w:rsid w:val="539E4E4F"/>
    <w:rsid w:val="547740D4"/>
    <w:rsid w:val="54815C87"/>
    <w:rsid w:val="54A51975"/>
    <w:rsid w:val="551F7215"/>
    <w:rsid w:val="55BC0649"/>
    <w:rsid w:val="55F84612"/>
    <w:rsid w:val="56D4209E"/>
    <w:rsid w:val="56EC67F5"/>
    <w:rsid w:val="57415259"/>
    <w:rsid w:val="57AF48B9"/>
    <w:rsid w:val="580A3319"/>
    <w:rsid w:val="584B107F"/>
    <w:rsid w:val="58FD67E6"/>
    <w:rsid w:val="59481D01"/>
    <w:rsid w:val="59522329"/>
    <w:rsid w:val="595C76BB"/>
    <w:rsid w:val="59E157E0"/>
    <w:rsid w:val="5A2A124D"/>
    <w:rsid w:val="5A542191"/>
    <w:rsid w:val="5A9304C2"/>
    <w:rsid w:val="5AC01C3D"/>
    <w:rsid w:val="5AE049CA"/>
    <w:rsid w:val="5AEC372E"/>
    <w:rsid w:val="5B743E4F"/>
    <w:rsid w:val="5BC52978"/>
    <w:rsid w:val="5C597265"/>
    <w:rsid w:val="5C734107"/>
    <w:rsid w:val="5CC46DA5"/>
    <w:rsid w:val="5D1318B6"/>
    <w:rsid w:val="5DBA4077"/>
    <w:rsid w:val="5DD11ADF"/>
    <w:rsid w:val="5DFE5C52"/>
    <w:rsid w:val="5F463D55"/>
    <w:rsid w:val="5F48187B"/>
    <w:rsid w:val="5F7A5B04"/>
    <w:rsid w:val="5F8630B4"/>
    <w:rsid w:val="5FC15189"/>
    <w:rsid w:val="6009588A"/>
    <w:rsid w:val="604C3D1B"/>
    <w:rsid w:val="6054424F"/>
    <w:rsid w:val="60836CC8"/>
    <w:rsid w:val="613434EE"/>
    <w:rsid w:val="615564D1"/>
    <w:rsid w:val="61907509"/>
    <w:rsid w:val="61B94FDB"/>
    <w:rsid w:val="62A5660B"/>
    <w:rsid w:val="63CE60C7"/>
    <w:rsid w:val="640F0BB9"/>
    <w:rsid w:val="649C7F73"/>
    <w:rsid w:val="64D54FBB"/>
    <w:rsid w:val="65002EBA"/>
    <w:rsid w:val="65112EF8"/>
    <w:rsid w:val="652B66D6"/>
    <w:rsid w:val="657C2B37"/>
    <w:rsid w:val="65F97B10"/>
    <w:rsid w:val="670342D9"/>
    <w:rsid w:val="671C1C60"/>
    <w:rsid w:val="673426E5"/>
    <w:rsid w:val="67600C9B"/>
    <w:rsid w:val="68F550AB"/>
    <w:rsid w:val="691E4E6E"/>
    <w:rsid w:val="695D4175"/>
    <w:rsid w:val="697E5441"/>
    <w:rsid w:val="6A38073E"/>
    <w:rsid w:val="6AAF57D6"/>
    <w:rsid w:val="6BAB73E8"/>
    <w:rsid w:val="6BC72D53"/>
    <w:rsid w:val="6BD6020E"/>
    <w:rsid w:val="6CDA788A"/>
    <w:rsid w:val="6D53301E"/>
    <w:rsid w:val="6D67A761"/>
    <w:rsid w:val="6D745F31"/>
    <w:rsid w:val="6DD0134F"/>
    <w:rsid w:val="6EB42D97"/>
    <w:rsid w:val="6F176B74"/>
    <w:rsid w:val="6F2B261F"/>
    <w:rsid w:val="6F3A0A5C"/>
    <w:rsid w:val="6F871F4B"/>
    <w:rsid w:val="70DD4996"/>
    <w:rsid w:val="70E75A48"/>
    <w:rsid w:val="71193077"/>
    <w:rsid w:val="7170556F"/>
    <w:rsid w:val="71F72C8D"/>
    <w:rsid w:val="72784975"/>
    <w:rsid w:val="72912A35"/>
    <w:rsid w:val="72C25D90"/>
    <w:rsid w:val="73AA445A"/>
    <w:rsid w:val="74A108C3"/>
    <w:rsid w:val="75124DA1"/>
    <w:rsid w:val="75E23303"/>
    <w:rsid w:val="762F3B18"/>
    <w:rsid w:val="76CF41D8"/>
    <w:rsid w:val="77170059"/>
    <w:rsid w:val="772A140E"/>
    <w:rsid w:val="77BF747B"/>
    <w:rsid w:val="79E47F9A"/>
    <w:rsid w:val="7AB05B43"/>
    <w:rsid w:val="7AB55308"/>
    <w:rsid w:val="7AED9483"/>
    <w:rsid w:val="7B50021C"/>
    <w:rsid w:val="7B74227B"/>
    <w:rsid w:val="7BDA1655"/>
    <w:rsid w:val="7BE40725"/>
    <w:rsid w:val="7C2B0102"/>
    <w:rsid w:val="7C74738E"/>
    <w:rsid w:val="7C9D5BBD"/>
    <w:rsid w:val="7CAB6CF8"/>
    <w:rsid w:val="7CAF2A3A"/>
    <w:rsid w:val="7DF74740"/>
    <w:rsid w:val="7E590F57"/>
    <w:rsid w:val="7E97382D"/>
    <w:rsid w:val="7F413799"/>
    <w:rsid w:val="7F6760DE"/>
    <w:rsid w:val="7F7FF266"/>
    <w:rsid w:val="7FAC1E28"/>
    <w:rsid w:val="7FED9A6D"/>
    <w:rsid w:val="C7FF6AE3"/>
    <w:rsid w:val="EFFF195F"/>
    <w:rsid w:val="F7FE3F93"/>
    <w:rsid w:val="F7FE6DEB"/>
    <w:rsid w:val="FF97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left="420" w:leftChars="100" w:right="100" w:rightChars="100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32"/>
    <w:qFormat/>
    <w:uiPriority w:val="99"/>
    <w:pPr>
      <w:widowControl/>
      <w:jc w:val="left"/>
    </w:pPr>
    <w:rPr>
      <w:rFonts w:ascii="宋体" w:hAnsi="Courier New" w:eastAsia="宋体" w:cs="宋体"/>
      <w:kern w:val="0"/>
      <w:szCs w:val="21"/>
    </w:rPr>
  </w:style>
  <w:style w:type="paragraph" w:styleId="7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paragraph" w:styleId="13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paragraph" w:customStyle="1" w:styleId="22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343434"/>
      <w:kern w:val="0"/>
      <w:sz w:val="24"/>
      <w:szCs w:val="24"/>
    </w:rPr>
  </w:style>
  <w:style w:type="character" w:customStyle="1" w:styleId="23">
    <w:name w:val="HTML 预设格式 字符"/>
    <w:basedOn w:val="16"/>
    <w:link w:val="11"/>
    <w:semiHidden/>
    <w:qFormat/>
    <w:uiPriority w:val="99"/>
    <w:rPr>
      <w:rFonts w:ascii="Courier New" w:hAnsi="Courier New" w:cs="Courier New" w:eastAsiaTheme="minorEastAsia"/>
      <w:kern w:val="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日期 字符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纯文本 字符"/>
    <w:basedOn w:val="16"/>
    <w:link w:val="6"/>
    <w:qFormat/>
    <w:uiPriority w:val="99"/>
    <w:rPr>
      <w:rFonts w:ascii="宋体" w:hAnsi="Courier New" w:cs="宋体"/>
      <w:sz w:val="21"/>
      <w:szCs w:val="21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标题 3 字符"/>
    <w:basedOn w:val="16"/>
    <w:link w:val="4"/>
    <w:qFormat/>
    <w:uiPriority w:val="9"/>
    <w:rPr>
      <w:rFonts w:eastAsia="仿宋" w:asciiTheme="minorHAnsi" w:hAnsiTheme="minorHAnsi" w:cstheme="minorBidi"/>
      <w:b/>
      <w:bCs/>
      <w:kern w:val="2"/>
      <w:sz w:val="32"/>
      <w:szCs w:val="32"/>
    </w:rPr>
  </w:style>
  <w:style w:type="paragraph" w:customStyle="1" w:styleId="3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775C6-5EB1-45E8-B5F1-62E83E220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4454</Words>
  <Characters>4751</Characters>
  <Lines>41</Lines>
  <Paragraphs>11</Paragraphs>
  <TotalTime>3</TotalTime>
  <ScaleCrop>false</ScaleCrop>
  <LinksUpToDate>false</LinksUpToDate>
  <CharactersWithSpaces>4868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2026-04-14T11:16:00Z</dcterms:created>
  <dc:creator>muboyouxiang@163.com</dc:creator>
  <cp:lastModifiedBy>N</cp:lastModifiedBy>
  <cp:lastPrinted>2026-04-02T03:13:00Z</cp:lastPrinted>
  <dcterms:modified xsi:type="dcterms:W3CDTF">2026-04-20T01:47:07Z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0816F5AD1EFA44DB8866DA843E895240_13</vt:lpwstr>
  </property>
  <property fmtid="{D5CDD505-2E9C-101B-9397-08002B2CF9AE}" pid="4" name="KSOTemplateDocerSaveRecord">
    <vt:lpwstr>eyJoZGlkIjoiNTY5ZTdhMDQ3MDc3ZTQ0YTkzYjljYTJmMWYyZTM4ZjEiLCJ1c2VySWQiOiIyNzY2NDU3MzcifQ==</vt:lpwstr>
  </property>
</Properties>
</file>