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48094">
      <w:pPr>
        <w:widowControl/>
        <w:rPr>
          <w:rFonts w:ascii="黑体" w:hAnsi="黑体" w:eastAsia="黑体" w:cs="黑体"/>
          <w:kern w:val="0"/>
          <w:sz w:val="32"/>
          <w:szCs w:val="32"/>
        </w:rPr>
      </w:pPr>
      <w:bookmarkStart w:id="0" w:name="OLE_LINK3"/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 w14:paraId="7CE5A0ED">
      <w:pPr>
        <w:widowControl/>
        <w:spacing w:before="156" w:beforeLines="50" w:after="156" w:afterLines="50" w:line="620" w:lineRule="exact"/>
        <w:jc w:val="center"/>
        <w:rPr>
          <w:rFonts w:ascii="方正小标宋_GBK" w:hAnsi="方正小标宋_GBK" w:eastAsia="方正小标宋_GBK" w:cs="方正小标宋_GBK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机械行业职业教育AI赋能专业</w:t>
      </w:r>
    </w:p>
    <w:p w14:paraId="105BAB59">
      <w:pPr>
        <w:widowControl/>
        <w:spacing w:before="156" w:beforeLines="50" w:after="156" w:afterLines="50" w:line="620" w:lineRule="exact"/>
        <w:jc w:val="center"/>
        <w:rPr>
          <w:rFonts w:ascii="方正小标宋_GBK" w:hAnsi="方正小标宋_GBK" w:eastAsia="方正小标宋_GBK" w:cs="方正小标宋_GBK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提质创优建设项目申报书</w:t>
      </w:r>
    </w:p>
    <w:tbl>
      <w:tblPr>
        <w:tblStyle w:val="14"/>
        <w:tblW w:w="85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364"/>
        <w:gridCol w:w="5713"/>
      </w:tblGrid>
      <w:tr w14:paraId="6C503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2437" w:type="dxa"/>
            <w:vAlign w:val="bottom"/>
          </w:tcPr>
          <w:p w14:paraId="27C92391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</w:p>
          <w:p w14:paraId="6A6627EC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</w:p>
          <w:p w14:paraId="6C16760D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0"/>
                <w:sz w:val="32"/>
                <w:szCs w:val="32"/>
              </w:rPr>
              <w:t>项目名称</w:t>
            </w:r>
          </w:p>
        </w:tc>
        <w:tc>
          <w:tcPr>
            <w:tcW w:w="364" w:type="dxa"/>
            <w:vAlign w:val="bottom"/>
          </w:tcPr>
          <w:p w14:paraId="34BBD173">
            <w:pPr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 xml:space="preserve">：   </w:t>
            </w:r>
          </w:p>
        </w:tc>
        <w:tc>
          <w:tcPr>
            <w:tcW w:w="5713" w:type="dxa"/>
            <w:tcBorders>
              <w:bottom w:val="single" w:color="auto" w:sz="4" w:space="0"/>
            </w:tcBorders>
            <w:vAlign w:val="bottom"/>
          </w:tcPr>
          <w:p w14:paraId="245F0504">
            <w:pPr>
              <w:ind w:right="520"/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</w:p>
        </w:tc>
      </w:tr>
      <w:tr w14:paraId="2FB03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437" w:type="dxa"/>
            <w:vAlign w:val="bottom"/>
          </w:tcPr>
          <w:p w14:paraId="5C0B7D6E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0"/>
                <w:sz w:val="32"/>
                <w:szCs w:val="32"/>
              </w:rPr>
              <w:t>申报学校（盖章）</w:t>
            </w:r>
          </w:p>
        </w:tc>
        <w:tc>
          <w:tcPr>
            <w:tcW w:w="364" w:type="dxa"/>
            <w:vAlign w:val="bottom"/>
          </w:tcPr>
          <w:p w14:paraId="3FD7BF40">
            <w:pPr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：</w:t>
            </w:r>
          </w:p>
        </w:tc>
        <w:tc>
          <w:tcPr>
            <w:tcW w:w="571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2D0CF5E">
            <w:pPr>
              <w:wordWrap w:val="0"/>
              <w:jc w:val="center"/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z w:val="28"/>
                <w:szCs w:val="28"/>
              </w:rPr>
              <w:t xml:space="preserve">           </w:t>
            </w:r>
          </w:p>
        </w:tc>
      </w:tr>
      <w:tr w14:paraId="098CE3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2437" w:type="dxa"/>
            <w:vAlign w:val="bottom"/>
          </w:tcPr>
          <w:p w14:paraId="1534FED3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0"/>
                <w:sz w:val="32"/>
                <w:szCs w:val="32"/>
              </w:rPr>
              <w:t>申报专业</w:t>
            </w:r>
          </w:p>
        </w:tc>
        <w:tc>
          <w:tcPr>
            <w:tcW w:w="364" w:type="dxa"/>
            <w:vAlign w:val="bottom"/>
          </w:tcPr>
          <w:p w14:paraId="2D209B47">
            <w:pPr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：</w:t>
            </w:r>
          </w:p>
        </w:tc>
        <w:tc>
          <w:tcPr>
            <w:tcW w:w="571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6F1B63A">
            <w:pPr>
              <w:wordWrap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中职</w:t>
            </w:r>
          </w:p>
          <w:p w14:paraId="11E8BB32">
            <w:pPr>
              <w:wordWrap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660101 机械制造技术</w:t>
            </w:r>
          </w:p>
          <w:p w14:paraId="286224C3">
            <w:pPr>
              <w:wordWrap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660301 机电技术应用</w:t>
            </w:r>
          </w:p>
          <w:p w14:paraId="58291E23">
            <w:pPr>
              <w:wordWrap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660303 工业机器人技术应用</w:t>
            </w:r>
          </w:p>
          <w:p w14:paraId="3C7601A0">
            <w:pPr>
              <w:wordWrap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高职</w:t>
            </w:r>
          </w:p>
          <w:p w14:paraId="162939F5">
            <w:pPr>
              <w:wordWrap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460101 机械设计与制造</w:t>
            </w:r>
          </w:p>
          <w:p w14:paraId="46A135E2">
            <w:pPr>
              <w:wordWrap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460301 机电一体化技术 </w:t>
            </w:r>
          </w:p>
          <w:p w14:paraId="319CFCB0">
            <w:pPr>
              <w:wordWrap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460305 工业机器人技术</w:t>
            </w:r>
          </w:p>
          <w:p w14:paraId="6E96C0C1">
            <w:pPr>
              <w:wordWrap w:val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职教本科</w:t>
            </w:r>
          </w:p>
          <w:p w14:paraId="286D9DA2">
            <w:pPr>
              <w:wordWrap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260101 机械设计制造及自动化</w:t>
            </w:r>
          </w:p>
          <w:p w14:paraId="10450A86">
            <w:pPr>
              <w:wordWrap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260301 机械电子工程技术</w:t>
            </w:r>
          </w:p>
          <w:p w14:paraId="43B172C6">
            <w:pPr>
              <w:wordWrap w:val="0"/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260304 机器人技术</w:t>
            </w:r>
          </w:p>
        </w:tc>
      </w:tr>
      <w:tr w14:paraId="27B38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37" w:type="dxa"/>
            <w:vAlign w:val="bottom"/>
          </w:tcPr>
          <w:p w14:paraId="7CF9FFB4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0"/>
                <w:sz w:val="32"/>
                <w:szCs w:val="32"/>
              </w:rPr>
              <w:t>项目负责人</w:t>
            </w:r>
          </w:p>
        </w:tc>
        <w:tc>
          <w:tcPr>
            <w:tcW w:w="364" w:type="dxa"/>
            <w:vAlign w:val="bottom"/>
          </w:tcPr>
          <w:p w14:paraId="1DD395B4">
            <w:pPr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：</w:t>
            </w:r>
          </w:p>
        </w:tc>
        <w:tc>
          <w:tcPr>
            <w:tcW w:w="571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922D0DD">
            <w:pPr>
              <w:jc w:val="right"/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</w:p>
        </w:tc>
      </w:tr>
      <w:tr w14:paraId="0CA20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37" w:type="dxa"/>
            <w:vAlign w:val="bottom"/>
          </w:tcPr>
          <w:p w14:paraId="2DC7A1CE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0"/>
                <w:sz w:val="32"/>
                <w:szCs w:val="32"/>
              </w:rPr>
              <w:t>填报日期</w:t>
            </w:r>
          </w:p>
        </w:tc>
        <w:tc>
          <w:tcPr>
            <w:tcW w:w="364" w:type="dxa"/>
            <w:vAlign w:val="bottom"/>
          </w:tcPr>
          <w:p w14:paraId="5E97390C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0"/>
                <w:sz w:val="32"/>
                <w:szCs w:val="32"/>
              </w:rPr>
              <w:t>：</w:t>
            </w:r>
          </w:p>
        </w:tc>
        <w:tc>
          <w:tcPr>
            <w:tcW w:w="571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A7459B3">
            <w:pPr>
              <w:jc w:val="distribute"/>
              <w:rPr>
                <w:rFonts w:ascii="仿宋" w:hAnsi="仿宋" w:eastAsia="仿宋" w:cs="Times New Roman"/>
                <w:b/>
                <w:bCs/>
                <w:spacing w:val="-10"/>
                <w:sz w:val="32"/>
                <w:szCs w:val="32"/>
              </w:rPr>
            </w:pPr>
          </w:p>
        </w:tc>
      </w:tr>
    </w:tbl>
    <w:p w14:paraId="3F11891B">
      <w:pPr>
        <w:jc w:val="distribute"/>
        <w:rPr>
          <w:rFonts w:ascii="仿宋" w:hAnsi="仿宋" w:eastAsia="仿宋" w:cs="Times New Roman"/>
          <w:b/>
          <w:bCs/>
          <w:spacing w:val="-10"/>
          <w:sz w:val="32"/>
          <w:szCs w:val="32"/>
        </w:rPr>
      </w:pPr>
    </w:p>
    <w:tbl>
      <w:tblPr>
        <w:tblStyle w:val="14"/>
        <w:tblW w:w="771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5"/>
      </w:tblGrid>
      <w:tr w14:paraId="25BA9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715" w:type="dxa"/>
            <w:vAlign w:val="center"/>
          </w:tcPr>
          <w:p w14:paraId="1EC5978B">
            <w:pPr>
              <w:pStyle w:val="6"/>
              <w:jc w:val="center"/>
              <w:rPr>
                <w:rFonts w:ascii="仿宋" w:hAnsi="仿宋" w:eastAsia="仿宋" w:cs="Times New Roman"/>
                <w:spacing w:val="-10"/>
                <w:kern w:val="2"/>
                <w:sz w:val="32"/>
                <w:szCs w:val="32"/>
              </w:rPr>
            </w:pPr>
          </w:p>
          <w:p w14:paraId="1D5374F5">
            <w:pPr>
              <w:pStyle w:val="6"/>
              <w:jc w:val="center"/>
              <w:rPr>
                <w:rFonts w:ascii="仿宋" w:hAnsi="仿宋" w:eastAsia="仿宋" w:cs="Times New Roman"/>
                <w:b/>
                <w:bCs/>
                <w:spacing w:val="-1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0"/>
                <w:kern w:val="2"/>
                <w:sz w:val="32"/>
                <w:szCs w:val="32"/>
              </w:rPr>
              <w:t>机械工业教育发展中心</w:t>
            </w:r>
            <w:r>
              <w:rPr>
                <w:rFonts w:ascii="仿宋" w:hAnsi="仿宋" w:eastAsia="仿宋" w:cs="Times New Roman"/>
                <w:b/>
                <w:bCs/>
                <w:spacing w:val="-10"/>
                <w:kern w:val="2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bCs/>
                <w:spacing w:val="-10"/>
                <w:kern w:val="2"/>
                <w:sz w:val="32"/>
                <w:szCs w:val="32"/>
              </w:rPr>
              <w:t>制</w:t>
            </w:r>
          </w:p>
        </w:tc>
      </w:tr>
    </w:tbl>
    <w:p w14:paraId="03295D24">
      <w:pPr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</w:p>
    <w:p w14:paraId="64E6E320">
      <w:pPr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2026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年4月</w:t>
      </w:r>
    </w:p>
    <w:p w14:paraId="08A4338C">
      <w:pPr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</w:p>
    <w:p w14:paraId="1E5A4213">
      <w:pPr>
        <w:jc w:val="center"/>
        <w:rPr>
          <w:rFonts w:ascii="仿宋" w:hAnsi="仿宋" w:eastAsia="仿宋" w:cs="Times New Roman"/>
          <w:b/>
          <w:bCs/>
          <w:sz w:val="32"/>
          <w:szCs w:val="32"/>
        </w:rPr>
      </w:pPr>
    </w:p>
    <w:p w14:paraId="07A59FEF">
      <w:pPr>
        <w:pStyle w:val="6"/>
        <w:spacing w:line="360" w:lineRule="auto"/>
        <w:jc w:val="center"/>
        <w:rPr>
          <w:rFonts w:ascii="仿宋" w:hAnsi="仿宋" w:eastAsia="仿宋" w:cs="Times New Roman"/>
          <w:b/>
          <w:bCs/>
          <w:spacing w:val="-18"/>
          <w:sz w:val="44"/>
          <w:szCs w:val="44"/>
        </w:rPr>
      </w:pPr>
      <w:r>
        <w:rPr>
          <w:rFonts w:hint="eastAsia" w:ascii="仿宋" w:hAnsi="仿宋" w:eastAsia="仿宋" w:cs="Times New Roman"/>
          <w:b/>
          <w:bCs/>
          <w:spacing w:val="-18"/>
          <w:sz w:val="44"/>
          <w:szCs w:val="44"/>
        </w:rPr>
        <w:t>填写要求</w:t>
      </w:r>
    </w:p>
    <w:p w14:paraId="77F53CCF">
      <w:pPr>
        <w:pStyle w:val="6"/>
        <w:spacing w:before="156" w:beforeLines="50" w:line="360" w:lineRule="auto"/>
        <w:jc w:val="center"/>
        <w:rPr>
          <w:rFonts w:ascii="仿宋" w:hAnsi="仿宋" w:eastAsia="仿宋" w:cs="仿宋"/>
          <w:spacing w:val="-18"/>
          <w:sz w:val="44"/>
          <w:szCs w:val="44"/>
        </w:rPr>
      </w:pPr>
    </w:p>
    <w:p w14:paraId="162AB8C1">
      <w:pPr>
        <w:pStyle w:val="24"/>
        <w:spacing w:before="156" w:beforeLines="50" w:after="156" w:afterLines="50" w:line="360" w:lineRule="auto"/>
        <w:ind w:left="640" w:hanging="640" w:hangingChars="200"/>
        <w:rPr>
          <w:rFonts w:ascii="仿宋" w:hAnsi="仿宋" w:eastAsia="仿宋" w:cs="Times New Roman"/>
          <w:sz w:val="32"/>
          <w:szCs w:val="32"/>
          <w14:ligatures w14:val="standardContextual"/>
        </w:rPr>
      </w:pP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一、申报学校须按要求填写相关内容，并对内容真实性负责，封面加盖学校公章。</w:t>
      </w:r>
    </w:p>
    <w:p w14:paraId="7FFE78C9">
      <w:pPr>
        <w:pStyle w:val="24"/>
        <w:spacing w:before="156" w:beforeLines="50" w:after="156" w:afterLines="50" w:line="360" w:lineRule="auto"/>
        <w:ind w:left="640" w:hanging="640" w:hangingChars="200"/>
        <w:rPr>
          <w:rFonts w:ascii="仿宋" w:hAnsi="仿宋" w:eastAsia="仿宋" w:cs="Times New Roman"/>
          <w:sz w:val="32"/>
          <w:szCs w:val="32"/>
          <w14:ligatures w14:val="standardContextual"/>
        </w:rPr>
      </w:pP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二、申报表中，如无特殊说明，各项指标数据为“近三年”；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  <w14:ligatures w14:val="standardContextual"/>
        </w:rPr>
        <w:t>如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>2023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年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>3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月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>31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日至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>2026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年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>3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月</w:t>
      </w:r>
      <w:r>
        <w:rPr>
          <w:rFonts w:ascii="仿宋" w:hAnsi="仿宋" w:eastAsia="仿宋" w:cs="Times New Roman"/>
          <w:sz w:val="32"/>
          <w:szCs w:val="32"/>
          <w14:ligatures w14:val="standardContextual"/>
        </w:rPr>
        <w:t>31</w:t>
      </w: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日。</w:t>
      </w:r>
    </w:p>
    <w:p w14:paraId="606CAB75">
      <w:pPr>
        <w:pStyle w:val="24"/>
        <w:spacing w:before="156" w:beforeLines="50" w:after="156" w:afterLines="50" w:line="360" w:lineRule="auto"/>
        <w:ind w:left="640" w:hanging="640" w:hangingChars="200"/>
        <w:rPr>
          <w:rFonts w:ascii="仿宋" w:hAnsi="仿宋" w:eastAsia="仿宋" w:cs="Times New Roman"/>
          <w:sz w:val="32"/>
          <w:szCs w:val="32"/>
          <w14:ligatures w14:val="standardContextual"/>
        </w:rPr>
      </w:pPr>
      <w:r>
        <w:rPr>
          <w:rFonts w:hint="eastAsia" w:ascii="仿宋" w:hAnsi="仿宋" w:eastAsia="仿宋" w:cs="Times New Roman"/>
          <w:sz w:val="32"/>
          <w:szCs w:val="32"/>
          <w14:ligatures w14:val="standardContextual"/>
        </w:rPr>
        <w:t>三、表中空行不够时，请按提示添加。</w:t>
      </w:r>
    </w:p>
    <w:p w14:paraId="43FA8BD5"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 w14:paraId="0AEC86BE">
      <w:pPr>
        <w:spacing w:line="360" w:lineRule="auto"/>
        <w:jc w:val="left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一、学校基本信息</w:t>
      </w:r>
    </w:p>
    <w:tbl>
      <w:tblPr>
        <w:tblStyle w:val="14"/>
        <w:tblW w:w="98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1610"/>
        <w:gridCol w:w="1902"/>
        <w:gridCol w:w="2170"/>
        <w:gridCol w:w="2327"/>
      </w:tblGrid>
      <w:tr w14:paraId="295FB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9EF08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学校名称</w:t>
            </w:r>
          </w:p>
        </w:tc>
        <w:tc>
          <w:tcPr>
            <w:tcW w:w="351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3CEBD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2EF16B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学校代码</w:t>
            </w:r>
          </w:p>
        </w:tc>
        <w:tc>
          <w:tcPr>
            <w:tcW w:w="232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F057A9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</w:tr>
      <w:tr w14:paraId="1C9AD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2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4D9DE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学校地址</w:t>
            </w:r>
          </w:p>
        </w:tc>
        <w:tc>
          <w:tcPr>
            <w:tcW w:w="1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70912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______省</w:t>
            </w:r>
          </w:p>
        </w:tc>
        <w:tc>
          <w:tcPr>
            <w:tcW w:w="1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3AED6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________市</w:t>
            </w:r>
          </w:p>
        </w:tc>
        <w:tc>
          <w:tcPr>
            <w:tcW w:w="44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772387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__________________区/县</w:t>
            </w:r>
          </w:p>
        </w:tc>
      </w:tr>
      <w:tr w14:paraId="2000E4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31A09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法定代表人</w:t>
            </w:r>
          </w:p>
        </w:tc>
        <w:tc>
          <w:tcPr>
            <w:tcW w:w="1610" w:type="dxa"/>
            <w:tcBorders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AA09D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02" w:type="dxa"/>
            <w:tcBorders>
              <w:left w:val="single" w:color="auto" w:sz="4" w:space="0"/>
            </w:tcBorders>
            <w:vAlign w:val="center"/>
          </w:tcPr>
          <w:p w14:paraId="2E807C9B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  <w:tc>
          <w:tcPr>
            <w:tcW w:w="21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90A6C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32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188FB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</w:tr>
      <w:tr w14:paraId="1F22ED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3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7B18A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学校性质</w:t>
            </w:r>
          </w:p>
        </w:tc>
        <w:tc>
          <w:tcPr>
            <w:tcW w:w="351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2DEB7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 xml:space="preserve">公办          </w:t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民办</w:t>
            </w:r>
          </w:p>
        </w:tc>
        <w:tc>
          <w:tcPr>
            <w:tcW w:w="2170" w:type="dxa"/>
            <w:vAlign w:val="center"/>
          </w:tcPr>
          <w:p w14:paraId="2BD6D551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学校层次</w:t>
            </w:r>
          </w:p>
        </w:tc>
        <w:tc>
          <w:tcPr>
            <w:tcW w:w="2327" w:type="dxa"/>
            <w:vAlign w:val="center"/>
          </w:tcPr>
          <w:p w14:paraId="6BC25F29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职教本科</w:t>
            </w:r>
          </w:p>
          <w:p w14:paraId="1AC9A6D3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高职</w:t>
            </w:r>
          </w:p>
          <w:p w14:paraId="4511BB1A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中职</w:t>
            </w:r>
          </w:p>
          <w:p w14:paraId="44878C6C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</w:tr>
      <w:tr w14:paraId="36AA7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9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F42D7B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举办单位类型</w:t>
            </w:r>
          </w:p>
        </w:tc>
        <w:tc>
          <w:tcPr>
            <w:tcW w:w="351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185E0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 xml:space="preserve">部委          </w:t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行业</w:t>
            </w:r>
          </w:p>
          <w:p w14:paraId="4EF9B312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 xml:space="preserve">省级政府      </w:t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企业</w:t>
            </w:r>
          </w:p>
          <w:p w14:paraId="5C57AB6E">
            <w:pPr>
              <w:spacing w:line="360" w:lineRule="auto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 xml:space="preserve">地市级政府    </w:t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F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其他</w:t>
            </w:r>
          </w:p>
        </w:tc>
        <w:tc>
          <w:tcPr>
            <w:tcW w:w="2170" w:type="dxa"/>
            <w:vAlign w:val="center"/>
          </w:tcPr>
          <w:p w14:paraId="2A587866">
            <w:pPr>
              <w:spacing w:line="360" w:lineRule="auto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举办单位全称</w:t>
            </w:r>
          </w:p>
        </w:tc>
        <w:tc>
          <w:tcPr>
            <w:tcW w:w="2327" w:type="dxa"/>
            <w:vAlign w:val="center"/>
          </w:tcPr>
          <w:p w14:paraId="1F0FA7F0">
            <w:pPr>
              <w:spacing w:line="360" w:lineRule="auto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</w:tr>
      <w:tr w14:paraId="6DAD7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2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6DB556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学校情况</w:t>
            </w:r>
          </w:p>
        </w:tc>
        <w:tc>
          <w:tcPr>
            <w:tcW w:w="800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286C6">
            <w:pPr>
              <w:spacing w:line="360" w:lineRule="auto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bookmarkStart w:id="1" w:name="OLE_LINK6"/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 xml:space="preserve">国家双高/双优计划建设单位  </w:t>
            </w:r>
          </w:p>
          <w:p w14:paraId="0A892E4D">
            <w:pPr>
              <w:spacing w:line="360" w:lineRule="auto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 xml:space="preserve">省级双高/双优计划建设单位  </w:t>
            </w:r>
          </w:p>
          <w:p w14:paraId="4BC207AE">
            <w:pPr>
              <w:spacing w:line="360" w:lineRule="auto"/>
              <w:jc w:val="lef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其他院校</w:t>
            </w:r>
            <w:bookmarkEnd w:id="1"/>
          </w:p>
        </w:tc>
      </w:tr>
      <w:tr w14:paraId="70255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exact"/>
          <w:jc w:val="center"/>
        </w:trPr>
        <w:tc>
          <w:tcPr>
            <w:tcW w:w="182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47A6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学校特色</w:t>
            </w:r>
          </w:p>
        </w:tc>
        <w:tc>
          <w:tcPr>
            <w:tcW w:w="8009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E6BAB">
            <w:pPr>
              <w:spacing w:line="360" w:lineRule="auto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（500字以内）</w:t>
            </w:r>
          </w:p>
        </w:tc>
      </w:tr>
    </w:tbl>
    <w:p w14:paraId="63FDC519">
      <w:pPr>
        <w:pStyle w:val="2"/>
        <w:adjustRightInd w:val="0"/>
        <w:snapToGrid w:val="0"/>
        <w:spacing w:before="156" w:beforeLines="50" w:after="156" w:afterLines="50"/>
        <w:ind w:left="210" w:right="210"/>
        <w:rPr>
          <w:rFonts w:ascii="仿宋" w:hAnsi="仿宋" w:eastAsia="仿宋" w:cs="Times New Roman"/>
          <w:bCs/>
          <w:szCs w:val="32"/>
        </w:rPr>
        <w:sectPr>
          <w:footerReference r:id="rId3" w:type="default"/>
          <w:pgSz w:w="11906" w:h="16838"/>
          <w:pgMar w:top="1610" w:right="1576" w:bottom="1497" w:left="1576" w:header="851" w:footer="992" w:gutter="0"/>
          <w:pgNumType w:fmt="decimal" w:start="6"/>
          <w:cols w:space="425" w:num="1"/>
          <w:docGrid w:type="lines" w:linePitch="312" w:charSpace="0"/>
        </w:sectPr>
      </w:pPr>
    </w:p>
    <w:p w14:paraId="197F3876">
      <w:pPr>
        <w:spacing w:line="360" w:lineRule="auto"/>
        <w:jc w:val="left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二、依托专业（群）基本信息</w:t>
      </w:r>
    </w:p>
    <w:tbl>
      <w:tblPr>
        <w:tblStyle w:val="15"/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654"/>
        <w:gridCol w:w="1785"/>
        <w:gridCol w:w="1747"/>
        <w:gridCol w:w="1711"/>
      </w:tblGrid>
      <w:tr w14:paraId="4BC23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0A5BB51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依托专业（群）名称</w:t>
            </w:r>
          </w:p>
        </w:tc>
        <w:tc>
          <w:tcPr>
            <w:tcW w:w="7897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310FF1F6">
            <w:pPr>
              <w:widowControl/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18A3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85" w:type="dxa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 w14:paraId="7466B1F4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依托专业（群）情况</w:t>
            </w:r>
          </w:p>
        </w:tc>
        <w:tc>
          <w:tcPr>
            <w:tcW w:w="7897" w:type="dxa"/>
            <w:gridSpan w:val="4"/>
            <w:tcBorders>
              <w:top w:val="single" w:color="auto" w:sz="4" w:space="0"/>
              <w:right w:val="single" w:color="auto" w:sz="12" w:space="0"/>
            </w:tcBorders>
          </w:tcPr>
          <w:p w14:paraId="22C5C857">
            <w:pPr>
              <w:widowControl/>
              <w:spacing w:line="360" w:lineRule="auto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国家级双高计划专业群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省级双高计划专业群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其他</w:t>
            </w:r>
          </w:p>
        </w:tc>
      </w:tr>
      <w:tr w14:paraId="539FF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5" w:type="dxa"/>
            <w:vMerge w:val="restart"/>
            <w:tcBorders>
              <w:left w:val="single" w:color="auto" w:sz="12" w:space="0"/>
            </w:tcBorders>
            <w:vAlign w:val="center"/>
          </w:tcPr>
          <w:p w14:paraId="532F7CD9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专业（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5FD566A0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524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8CEE124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0B778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3A59C603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210E2B32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开设年份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BE94B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1AAB3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学生规模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0E87AC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193A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02B628BC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21455CD6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73B7B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81E84E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兼任教师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7B9AD50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7D69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782548FF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496E5AB8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副高及以上教师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9B16E4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C9FEB2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双师教师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93CD2A7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7089D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65594631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2CE6B2D3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是否建有国家级、省级实训基地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29670725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否</w:t>
            </w:r>
          </w:p>
        </w:tc>
      </w:tr>
      <w:tr w14:paraId="2504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73E2ADB5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5A2EFE0D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是否有省级及以上高水平教师教学（科研）创新团队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7D517F5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否</w:t>
            </w:r>
          </w:p>
        </w:tc>
      </w:tr>
      <w:tr w14:paraId="31E2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48123810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7DFDA702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教学科研仪器设备值（元）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06FCF8D5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78D0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85" w:type="dxa"/>
            <w:vMerge w:val="restart"/>
            <w:tcBorders>
              <w:left w:val="single" w:color="auto" w:sz="12" w:space="0"/>
            </w:tcBorders>
            <w:vAlign w:val="center"/>
          </w:tcPr>
          <w:p w14:paraId="615FC34C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专业（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）</w:t>
            </w: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31D42F93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5243" w:type="dxa"/>
            <w:gridSpan w:val="3"/>
            <w:tcBorders>
              <w:right w:val="single" w:color="auto" w:sz="12" w:space="0"/>
            </w:tcBorders>
            <w:vAlign w:val="center"/>
          </w:tcPr>
          <w:p w14:paraId="3431E2A2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3F46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67FDE33F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1203D150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开设年份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3781B358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A032D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学生规模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1E87E69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27399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069D42BE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5A163389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专任教师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20C3F7AC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1405A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兼任教师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00E7F61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572B1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68A51339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1FDF65A0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副高及以上教师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584A5E86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192BBF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双师教师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8B01BE6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372B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2ABAA90F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55F45EAB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是否建有国家级、省级实训基地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1AE0A522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否</w:t>
            </w:r>
          </w:p>
        </w:tc>
      </w:tr>
      <w:tr w14:paraId="678C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25CF4D7B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1CDC2966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是否有省级及以上高水平教师教学（科研）创新团队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52CECFF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是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否</w:t>
            </w:r>
          </w:p>
        </w:tc>
      </w:tr>
      <w:tr w14:paraId="7516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1D2051EE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7BF3D247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教学科研仪器设备值（元）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53D6DE2F">
            <w:pPr>
              <w:widowControl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</w:p>
        </w:tc>
      </w:tr>
      <w:tr w14:paraId="04B61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885" w:type="dxa"/>
            <w:tcBorders>
              <w:left w:val="single" w:color="auto" w:sz="12" w:space="0"/>
            </w:tcBorders>
            <w:vAlign w:val="center"/>
          </w:tcPr>
          <w:p w14:paraId="7F826628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专业（3）</w:t>
            </w: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4895FEF2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3D6271D7">
            <w:pPr>
              <w:spacing w:line="360" w:lineRule="auto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…</w:t>
            </w:r>
          </w:p>
        </w:tc>
      </w:tr>
      <w:tr w14:paraId="6AA0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0" w:hRule="atLeast"/>
        </w:trPr>
        <w:tc>
          <w:tcPr>
            <w:tcW w:w="188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96F1FDA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专业（群）</w:t>
            </w:r>
          </w:p>
          <w:p w14:paraId="1725DC7E">
            <w:pPr>
              <w:spacing w:line="360" w:lineRule="auto"/>
              <w:jc w:val="center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特色</w:t>
            </w:r>
          </w:p>
        </w:tc>
        <w:tc>
          <w:tcPr>
            <w:tcW w:w="7897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 w14:paraId="22888FA3">
            <w:pPr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请阐述专业（群）与产业链的协同发展关系，以及专业（群）具备的独特优势和核心特色（500字以内）</w:t>
            </w:r>
          </w:p>
          <w:p w14:paraId="6BFB2D17">
            <w:pPr>
              <w:spacing w:line="360" w:lineRule="auto"/>
              <w:rPr>
                <w:ins w:id="0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1DFDB322">
            <w:pPr>
              <w:spacing w:line="360" w:lineRule="auto"/>
              <w:rPr>
                <w:ins w:id="1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28CDE8DC">
            <w:pPr>
              <w:spacing w:line="360" w:lineRule="auto"/>
              <w:rPr>
                <w:ins w:id="2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7E6AFAAA">
            <w:pPr>
              <w:spacing w:line="360" w:lineRule="auto"/>
              <w:rPr>
                <w:ins w:id="3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691F352E">
            <w:pPr>
              <w:spacing w:line="360" w:lineRule="auto"/>
              <w:rPr>
                <w:ins w:id="4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6D48156D">
            <w:pPr>
              <w:spacing w:line="360" w:lineRule="auto"/>
              <w:rPr>
                <w:ins w:id="5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016AF023">
            <w:pPr>
              <w:spacing w:line="360" w:lineRule="auto"/>
              <w:rPr>
                <w:ins w:id="6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7E8B13CD">
            <w:pPr>
              <w:spacing w:line="360" w:lineRule="auto"/>
              <w:rPr>
                <w:ins w:id="7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38839C4E">
            <w:pPr>
              <w:spacing w:line="360" w:lineRule="auto"/>
              <w:rPr>
                <w:ins w:id="8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2C1032E1">
            <w:pPr>
              <w:spacing w:line="360" w:lineRule="auto"/>
              <w:rPr>
                <w:ins w:id="9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047CB3B7">
            <w:pPr>
              <w:spacing w:line="360" w:lineRule="auto"/>
              <w:rPr>
                <w:ins w:id="10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3F071C04">
            <w:pPr>
              <w:spacing w:line="360" w:lineRule="auto"/>
              <w:rPr>
                <w:ins w:id="11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0ECAA990">
            <w:pPr>
              <w:spacing w:line="360" w:lineRule="auto"/>
              <w:rPr>
                <w:ins w:id="12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0FD7A034">
            <w:pPr>
              <w:spacing w:line="360" w:lineRule="auto"/>
              <w:rPr>
                <w:ins w:id="13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5E29A8C8">
            <w:pPr>
              <w:spacing w:line="360" w:lineRule="auto"/>
              <w:rPr>
                <w:ins w:id="14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7F3CDBD7">
            <w:pPr>
              <w:spacing w:line="360" w:lineRule="auto"/>
              <w:rPr>
                <w:ins w:id="15" w:author="Administrator" w:date="2026-04-01T15:24:00Z"/>
                <w:rFonts w:ascii="仿宋" w:hAnsi="仿宋" w:eastAsia="仿宋" w:cs="黑体"/>
                <w:sz w:val="28"/>
                <w:szCs w:val="28"/>
              </w:rPr>
            </w:pPr>
          </w:p>
          <w:p w14:paraId="5CCAC97B">
            <w:pPr>
              <w:spacing w:line="360" w:lineRule="auto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</w:tbl>
    <w:p w14:paraId="231B5BBC">
      <w:pPr>
        <w:spacing w:line="360" w:lineRule="auto"/>
        <w:jc w:val="left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三、项目团队基本信息</w:t>
      </w:r>
    </w:p>
    <w:tbl>
      <w:tblPr>
        <w:tblStyle w:val="33"/>
        <w:tblW w:w="983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0"/>
        <w:gridCol w:w="462"/>
        <w:gridCol w:w="1681"/>
        <w:gridCol w:w="2156"/>
        <w:gridCol w:w="328"/>
        <w:gridCol w:w="1830"/>
        <w:gridCol w:w="9"/>
        <w:gridCol w:w="2240"/>
      </w:tblGrid>
      <w:tr w14:paraId="7FB9C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restar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9AEE0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项目负责人基本情况</w:t>
            </w:r>
          </w:p>
        </w:tc>
        <w:tc>
          <w:tcPr>
            <w:tcW w:w="168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B8681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56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BC116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F5737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出生年月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2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5A7EA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/ 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岁</w:t>
            </w:r>
          </w:p>
        </w:tc>
      </w:tr>
      <w:tr w14:paraId="128F9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592" w:type="dxa"/>
            <w:gridSpan w:val="2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752775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pacing w:val="3"/>
                <w:sz w:val="28"/>
                <w:szCs w:val="28"/>
              </w:rPr>
            </w:pPr>
          </w:p>
        </w:tc>
        <w:tc>
          <w:tcPr>
            <w:tcW w:w="168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77906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2156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EC155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FB747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22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B096A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2967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0726A4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621C2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156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DF9F7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F5B68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22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69380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C952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162DF48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1C9CA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从事专业</w:t>
            </w:r>
          </w:p>
        </w:tc>
        <w:tc>
          <w:tcPr>
            <w:tcW w:w="2156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B2A82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E9D92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2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3D7A9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72EA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gridSpan w:val="2"/>
            <w:vMerge w:val="continue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0B7C1FE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</w:tc>
        <w:tc>
          <w:tcPr>
            <w:tcW w:w="1681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99F1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2156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DF59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gridSpan w:val="3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8A12D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24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301CD5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4F2E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36" w:type="dxa"/>
            <w:gridSpan w:val="8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0A3DD4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个人简历</w:t>
            </w:r>
          </w:p>
        </w:tc>
      </w:tr>
      <w:tr w14:paraId="73ADF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  <w:jc w:val="center"/>
        </w:trPr>
        <w:tc>
          <w:tcPr>
            <w:tcW w:w="9836" w:type="dxa"/>
            <w:gridSpan w:val="8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22BD9A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（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500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字以内）</w:t>
            </w:r>
          </w:p>
          <w:p w14:paraId="50D0ADB6">
            <w:pPr>
              <w:spacing w:line="360" w:lineRule="auto"/>
              <w:rPr>
                <w:rFonts w:ascii="仿宋" w:hAnsi="仿宋" w:eastAsia="仿宋" w:cs="黑体"/>
                <w:sz w:val="28"/>
                <w:szCs w:val="28"/>
              </w:rPr>
            </w:pPr>
          </w:p>
          <w:p w14:paraId="70A50731">
            <w:pPr>
              <w:spacing w:line="360" w:lineRule="auto"/>
              <w:rPr>
                <w:rFonts w:ascii="仿宋" w:hAnsi="仿宋" w:eastAsia="仿宋" w:cs="黑体"/>
                <w:sz w:val="28"/>
                <w:szCs w:val="28"/>
              </w:rPr>
            </w:pPr>
          </w:p>
          <w:p w14:paraId="0611C81C">
            <w:pPr>
              <w:spacing w:line="360" w:lineRule="auto"/>
              <w:rPr>
                <w:rFonts w:ascii="仿宋" w:hAnsi="仿宋" w:eastAsia="仿宋" w:cs="黑体"/>
                <w:sz w:val="28"/>
                <w:szCs w:val="28"/>
              </w:rPr>
            </w:pPr>
          </w:p>
          <w:p w14:paraId="73367D76">
            <w:pPr>
              <w:spacing w:line="360" w:lineRule="auto"/>
              <w:rPr>
                <w:rFonts w:ascii="仿宋" w:hAnsi="仿宋" w:eastAsia="仿宋" w:cs="黑体"/>
                <w:sz w:val="28"/>
                <w:szCs w:val="28"/>
              </w:rPr>
            </w:pPr>
          </w:p>
          <w:p w14:paraId="0C7806EA">
            <w:pPr>
              <w:spacing w:line="360" w:lineRule="auto"/>
              <w:rPr>
                <w:rFonts w:ascii="仿宋" w:hAnsi="仿宋" w:eastAsia="仿宋" w:cs="黑体"/>
                <w:sz w:val="28"/>
                <w:szCs w:val="28"/>
              </w:rPr>
            </w:pPr>
          </w:p>
        </w:tc>
      </w:tr>
      <w:tr w14:paraId="7F72D9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36" w:type="dxa"/>
            <w:gridSpan w:val="8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5BC3C9">
            <w:pPr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主要业绩概述</w:t>
            </w:r>
          </w:p>
        </w:tc>
      </w:tr>
      <w:tr w14:paraId="10EB9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  <w:jc w:val="center"/>
        </w:trPr>
        <w:tc>
          <w:tcPr>
            <w:tcW w:w="9836" w:type="dxa"/>
            <w:gridSpan w:val="8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0CEC1D">
            <w:pPr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请说明近三年主持或参与的校企合作项目，需明确：项目是否涵盖AI或产教融合范畴、标志性成果内容，以及获得奖励、荣誉称号等信息（500字以内）</w:t>
            </w:r>
          </w:p>
          <w:p w14:paraId="2ECAFE8F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</w:p>
          <w:p w14:paraId="3C948EB0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</w:p>
          <w:p w14:paraId="2A32CE81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</w:p>
          <w:p w14:paraId="585632B0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</w:p>
          <w:p w14:paraId="3C1E112C">
            <w:pPr>
              <w:spacing w:line="360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8"/>
                <w:szCs w:val="28"/>
              </w:rPr>
            </w:pPr>
          </w:p>
          <w:p w14:paraId="7A28F929">
            <w:pPr>
              <w:spacing w:line="360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91AB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36" w:type="dxa"/>
            <w:gridSpan w:val="8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726F0A">
            <w:pPr>
              <w:pStyle w:val="12"/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项目成员基本信息</w:t>
            </w:r>
          </w:p>
        </w:tc>
      </w:tr>
      <w:tr w14:paraId="59B9E9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7402D4">
            <w:pPr>
              <w:pStyle w:val="12"/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20"/>
                <w:sz w:val="28"/>
                <w:szCs w:val="28"/>
              </w:rPr>
              <w:t>序号</w:t>
            </w:r>
          </w:p>
        </w:tc>
        <w:tc>
          <w:tcPr>
            <w:tcW w:w="2143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9D400D">
            <w:pPr>
              <w:pStyle w:val="12"/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2484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AF260A">
            <w:pPr>
              <w:pStyle w:val="12"/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20"/>
                <w:sz w:val="28"/>
                <w:szCs w:val="28"/>
              </w:rPr>
              <w:t>职称/职务</w:t>
            </w:r>
          </w:p>
        </w:tc>
        <w:tc>
          <w:tcPr>
            <w:tcW w:w="18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531618">
            <w:pPr>
              <w:pStyle w:val="12"/>
              <w:spacing w:line="360" w:lineRule="auto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pacing w:val="-20"/>
                <w:sz w:val="28"/>
                <w:szCs w:val="28"/>
              </w:rPr>
              <w:t>学历</w:t>
            </w:r>
          </w:p>
        </w:tc>
        <w:tc>
          <w:tcPr>
            <w:tcW w:w="2249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833CA2">
            <w:pPr>
              <w:pStyle w:val="12"/>
              <w:spacing w:line="360" w:lineRule="auto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spacing w:val="-20"/>
                <w:sz w:val="28"/>
                <w:szCs w:val="28"/>
              </w:rPr>
              <w:t>任务分工</w:t>
            </w:r>
          </w:p>
        </w:tc>
      </w:tr>
      <w:tr w14:paraId="65856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35D9EC">
            <w:pPr>
              <w:pStyle w:val="12"/>
              <w:spacing w:line="360" w:lineRule="auto"/>
              <w:ind w:firstLine="340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20"/>
                <w:sz w:val="28"/>
                <w:szCs w:val="28"/>
              </w:rPr>
              <w:t>1</w:t>
            </w:r>
          </w:p>
        </w:tc>
        <w:tc>
          <w:tcPr>
            <w:tcW w:w="2143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8F609E0">
            <w:pPr>
              <w:pStyle w:val="12"/>
              <w:spacing w:line="360" w:lineRule="auto"/>
              <w:ind w:firstLine="340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E5B9BB">
            <w:pPr>
              <w:pStyle w:val="12"/>
              <w:spacing w:line="360" w:lineRule="auto"/>
              <w:ind w:firstLine="340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130F3B">
            <w:pPr>
              <w:pStyle w:val="12"/>
              <w:spacing w:line="360" w:lineRule="auto"/>
              <w:ind w:firstLine="340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3C0B2C">
            <w:pPr>
              <w:pStyle w:val="12"/>
              <w:spacing w:line="360" w:lineRule="auto"/>
              <w:ind w:firstLine="340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</w:tr>
      <w:tr w14:paraId="608D7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EA2476">
            <w:pPr>
              <w:pStyle w:val="12"/>
              <w:spacing w:line="360" w:lineRule="auto"/>
              <w:ind w:firstLine="340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20"/>
                <w:sz w:val="28"/>
                <w:szCs w:val="28"/>
              </w:rPr>
              <w:t>2</w:t>
            </w:r>
          </w:p>
        </w:tc>
        <w:tc>
          <w:tcPr>
            <w:tcW w:w="2143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85AD0B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A4C413C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6F6427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61FF57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</w:tr>
      <w:tr w14:paraId="02650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3DEE2D">
            <w:pPr>
              <w:pStyle w:val="12"/>
              <w:spacing w:line="360" w:lineRule="auto"/>
              <w:ind w:firstLine="340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20"/>
                <w:sz w:val="28"/>
                <w:szCs w:val="28"/>
              </w:rPr>
              <w:t>3</w:t>
            </w:r>
          </w:p>
        </w:tc>
        <w:tc>
          <w:tcPr>
            <w:tcW w:w="2143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E70798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1B247D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53BA30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A70C5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</w:tr>
      <w:tr w14:paraId="6B993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6EC190">
            <w:pPr>
              <w:pStyle w:val="12"/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pacing w:val="-20"/>
                <w:sz w:val="28"/>
                <w:szCs w:val="28"/>
              </w:rPr>
              <w:t>4</w:t>
            </w:r>
          </w:p>
        </w:tc>
        <w:tc>
          <w:tcPr>
            <w:tcW w:w="2143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04AD8C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82A48F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EFCD7A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BAA9EC1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</w:tr>
      <w:tr w14:paraId="772E22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207FD0">
            <w:pPr>
              <w:pStyle w:val="12"/>
              <w:spacing w:line="360" w:lineRule="auto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143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D45536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2484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AD5BBD5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  <w:tc>
          <w:tcPr>
            <w:tcW w:w="1830" w:type="dxa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938B3C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  <w:tc>
          <w:tcPr>
            <w:tcW w:w="2249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5140C1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spacing w:val="-20"/>
                <w:sz w:val="28"/>
                <w:szCs w:val="28"/>
              </w:rPr>
            </w:pPr>
          </w:p>
        </w:tc>
      </w:tr>
      <w:tr w14:paraId="13C68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836" w:type="dxa"/>
            <w:gridSpan w:val="8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FF421EE">
            <w:pPr>
              <w:pStyle w:val="12"/>
              <w:spacing w:line="360" w:lineRule="auto"/>
              <w:ind w:firstLine="340"/>
              <w:jc w:val="center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项目成员的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AI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kern w:val="0"/>
                <w:sz w:val="28"/>
                <w:szCs w:val="28"/>
              </w:rPr>
              <w:t>应用能力基础</w:t>
            </w:r>
          </w:p>
        </w:tc>
      </w:tr>
      <w:tr w14:paraId="312EE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9" w:hRule="atLeast"/>
          <w:jc w:val="center"/>
        </w:trPr>
        <w:tc>
          <w:tcPr>
            <w:tcW w:w="9836" w:type="dxa"/>
            <w:gridSpan w:val="8"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291AAAD">
            <w:pPr>
              <w:widowControl/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请阐述项目成员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AI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技术能力、专业背景优势，以及近三年主要教科研成果（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800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字以内）</w:t>
            </w:r>
          </w:p>
          <w:p w14:paraId="694D9785">
            <w:pPr>
              <w:adjustRightInd w:val="0"/>
              <w:snapToGrid w:val="0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60BAC000">
            <w:pPr>
              <w:adjustRightInd w:val="0"/>
              <w:snapToGrid w:val="0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7764B569">
            <w:pPr>
              <w:pStyle w:val="12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6D906F2F">
            <w:pPr>
              <w:pStyle w:val="12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59064998">
            <w:pPr>
              <w:pStyle w:val="12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61423F3B">
            <w:pPr>
              <w:pStyle w:val="12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4580B3AB">
            <w:pPr>
              <w:pStyle w:val="12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75797CE9">
            <w:pPr>
              <w:pStyle w:val="12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50B9F606">
            <w:pPr>
              <w:pStyle w:val="12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092015EE">
            <w:pPr>
              <w:pStyle w:val="12"/>
              <w:spacing w:line="360" w:lineRule="auto"/>
              <w:rPr>
                <w:ins w:id="16" w:author="Administrator" w:date="2026-04-01T15:19:00Z"/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2EF60575">
            <w:pPr>
              <w:pStyle w:val="12"/>
              <w:spacing w:line="360" w:lineRule="auto"/>
              <w:rPr>
                <w:ins w:id="17" w:author="Administrator" w:date="2026-04-01T15:19:00Z"/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  <w:p w14:paraId="2F3C239C">
            <w:pPr>
              <w:pStyle w:val="12"/>
              <w:spacing w:line="360" w:lineRule="auto"/>
              <w:rPr>
                <w:rFonts w:ascii="仿宋" w:hAnsi="仿宋" w:eastAsia="仿宋" w:cs="黑体"/>
                <w:b/>
                <w:bCs/>
                <w:spacing w:val="-20"/>
                <w:sz w:val="28"/>
                <w:szCs w:val="28"/>
              </w:rPr>
            </w:pPr>
          </w:p>
        </w:tc>
      </w:tr>
    </w:tbl>
    <w:p w14:paraId="6EE5F7ED">
      <w:pPr>
        <w:spacing w:line="360" w:lineRule="auto"/>
        <w:jc w:val="left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sz w:val="28"/>
          <w:szCs w:val="28"/>
        </w:rPr>
        <w:t>四、项目建设基础</w:t>
      </w:r>
    </w:p>
    <w:tbl>
      <w:tblPr>
        <w:tblStyle w:val="14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79FE4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4" w:hRule="atLeast"/>
          <w:jc w:val="center"/>
        </w:trPr>
        <w:tc>
          <w:tcPr>
            <w:tcW w:w="9836" w:type="dxa"/>
            <w:tcBorders>
              <w:bottom w:val="single" w:color="auto" w:sz="12" w:space="0"/>
              <w:tl2br w:val="nil"/>
              <w:tr2bl w:val="nil"/>
            </w:tcBorders>
          </w:tcPr>
          <w:p w14:paraId="076531BE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请从以下方面进行阐述：1.专业（群）培养目标、发展定位及内涵建设情况；2.师资队伍结构与产教融合实践（含产业学院等）；3.人才培养规模及取得的成效（800字以内）</w:t>
            </w:r>
          </w:p>
          <w:p w14:paraId="5031F634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27BEFADD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64AABF2F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0575522F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00DE7BF7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7246709E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135B5EF4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335677E7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1742BAC7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7604204F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1758637F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34EDCF16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222E5191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65FBE198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0B0A6DB9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2A1FFC18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2816ECCD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12874446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6A52F610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0BB6AC57">
            <w:pPr>
              <w:adjustRightInd w:val="0"/>
              <w:snapToGrid w:val="0"/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</w:tbl>
    <w:p w14:paraId="2B1CB291">
      <w:pPr>
        <w:numPr>
          <w:ilvl w:val="0"/>
          <w:numId w:val="0"/>
        </w:numPr>
        <w:spacing w:line="360" w:lineRule="auto"/>
        <w:jc w:val="left"/>
        <w:rPr>
          <w:rFonts w:ascii="仿宋" w:hAnsi="仿宋" w:eastAsia="仿宋" w:cs="黑体"/>
          <w:b/>
          <w:bCs/>
          <w:sz w:val="28"/>
          <w:szCs w:val="28"/>
        </w:rPr>
      </w:pPr>
      <w:r>
        <w:rPr>
          <w:rFonts w:hint="eastAsia" w:ascii="仿宋" w:hAnsi="仿宋" w:eastAsia="仿宋" w:cs="黑体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仿宋" w:hAnsi="仿宋" w:eastAsia="仿宋" w:cs="黑体"/>
          <w:b/>
          <w:bCs/>
          <w:sz w:val="28"/>
          <w:szCs w:val="28"/>
        </w:rPr>
        <w:t>项目建设方案</w:t>
      </w:r>
    </w:p>
    <w:tbl>
      <w:tblPr>
        <w:tblStyle w:val="15"/>
        <w:tblW w:w="9989" w:type="dxa"/>
        <w:tblInd w:w="-52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9"/>
      </w:tblGrid>
      <w:tr w14:paraId="06EF6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8" w:hRule="atLeast"/>
        </w:trPr>
        <w:tc>
          <w:tcPr>
            <w:tcW w:w="9989" w:type="dxa"/>
            <w:tcBorders>
              <w:tl2br w:val="nil"/>
              <w:tr2bl w:val="nil"/>
            </w:tcBorders>
          </w:tcPr>
          <w:p w14:paraId="06FB2FAF">
            <w:pPr>
              <w:spacing w:line="360" w:lineRule="auto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</w:rPr>
              <w:t>1.专业动态调整与优化</w:t>
            </w:r>
          </w:p>
          <w:p w14:paraId="6D60F93B">
            <w:pPr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请结合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所申报的专业，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需说明该专业现有人才培养方案的基本情况、计划采集与整合的行业数据来源（如产业数据、教学标准、供需反馈数据等）等（800字以内）</w:t>
            </w:r>
          </w:p>
          <w:p w14:paraId="3C46302A">
            <w:pPr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  <w:p w14:paraId="6BB28C1A">
            <w:pPr>
              <w:spacing w:after="156" w:afterLines="50"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3BB5C146">
            <w:pPr>
              <w:spacing w:after="156" w:afterLines="50"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46C46FC6">
            <w:pPr>
              <w:spacing w:after="156" w:afterLines="50"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900D47F">
            <w:pPr>
              <w:spacing w:after="156" w:afterLines="50"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2FE4F69C">
            <w:pPr>
              <w:spacing w:after="156" w:afterLines="50"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  <w:p w14:paraId="7DD59CDA">
            <w:pPr>
              <w:spacing w:after="156" w:afterLines="50"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B4F8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8" w:hRule="atLeast"/>
        </w:trPr>
        <w:tc>
          <w:tcPr>
            <w:tcW w:w="9989" w:type="dxa"/>
            <w:tcBorders>
              <w:tl2br w:val="nil"/>
              <w:tr2bl w:val="nil"/>
            </w:tcBorders>
          </w:tcPr>
          <w:p w14:paraId="28D30064">
            <w:pPr>
              <w:spacing w:line="360" w:lineRule="auto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</w:rPr>
              <w:t>2.教学课程智能化、数字化升级</w:t>
            </w:r>
          </w:p>
          <w:p w14:paraId="41C2B9EB">
            <w:pPr>
              <w:spacing w:line="360" w:lineRule="auto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请围绕所申报的专业，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对计划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eastAsia="zh-CN"/>
              </w:rPr>
              <w:t>AI化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  <w:lang w:bidi="ar"/>
              </w:rPr>
              <w:t>改造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的课程与计划赋能的专业实践课程进行系统说明。（1）对于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  <w:t>计划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eastAsia="zh-CN"/>
              </w:rPr>
              <w:t>AI化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  <w:lang w:val="en-US" w:eastAsia="zh-CN"/>
              </w:rPr>
              <w:t>改造的3门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课程，需重点说明各门课程的现有数字化基础情况、拟转化为知识库的具体教学资源类型（如电子教材、教学课件、精品课程视频、实训手册、教案、教学资源库等）。（2）需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明确计划赋能的专业实践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课程名称，计划搭建的贴近岗位实际的实践场景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（1000字以内）</w:t>
            </w:r>
          </w:p>
          <w:p w14:paraId="6663520C">
            <w:pPr>
              <w:spacing w:line="360" w:lineRule="auto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045BE600">
      <w:pPr>
        <w:numPr>
          <w:ilvl w:val="255"/>
          <w:numId w:val="0"/>
        </w:numPr>
        <w:spacing w:line="360" w:lineRule="auto"/>
        <w:rPr>
          <w:rFonts w:ascii="仿宋" w:hAnsi="仿宋" w:eastAsia="仿宋" w:cs="黑体"/>
          <w:b/>
          <w:bCs/>
          <w:sz w:val="32"/>
          <w:szCs w:val="32"/>
        </w:rPr>
        <w:sectPr>
          <w:footerReference r:id="rId4" w:type="default"/>
          <w:pgSz w:w="11906" w:h="16838"/>
          <w:pgMar w:top="1610" w:right="1576" w:bottom="1497" w:left="1576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14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11D35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6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54934AB1">
            <w:pPr>
              <w:spacing w:line="360" w:lineRule="auto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3.仿真教学资源适配与开发</w:t>
            </w:r>
          </w:p>
          <w:p w14:paraId="31A54716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请阐述现有核心实践课程的“三高三难”问题，明确开展虚拟仿真的典型实训项目与教学场景。需说明计划开发的仿真教学资源具体类型与数量、利用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AIGC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工具辅助资源智能化生成的总体思路与实施路径（8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字以内）</w:t>
            </w:r>
          </w:p>
          <w:p w14:paraId="2CA4E837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4D6D5BEC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776C53AF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46EC8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7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72C1E03B">
            <w:pPr>
              <w:spacing w:line="360" w:lineRule="auto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</w:rPr>
              <w:t>4.教师教学能力提升（教学AI智能应用开发）</w:t>
            </w:r>
          </w:p>
          <w:p w14:paraId="12C427D4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请阐述教师在备课、授课、作业设计与评价等环节的教学痛点问题诊断情况与能力提升方向、围绕教学全过程设计的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AI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应用场景及其具体应用方案、拟开发的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AI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智能教学应用的核心功能与应用场景等（8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字以内）</w:t>
            </w:r>
          </w:p>
          <w:p w14:paraId="0A38B52E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3C8B4BED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375A0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0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7C36CCE9">
            <w:pPr>
              <w:spacing w:line="360" w:lineRule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</w:rPr>
              <w:t>5.个性化教研与创新（教科研智能应用开发）</w:t>
            </w:r>
          </w:p>
          <w:p w14:paraId="5D6005A6"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请围绕企业生产、工艺、运维、质量管控等场景，阐述痛点与教研创新方向；设计AI智能体应用方案、实施路径及核心功能；构建校企协同机制与验证方式，明确项目预期成果及产业服务、教研提升、产教融合的建设成效（8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字以内）</w:t>
            </w:r>
          </w:p>
          <w:p w14:paraId="47C586A6"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7FCB63DF">
            <w:pPr>
              <w:spacing w:line="360" w:lineRule="auto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38C34C7C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</w:tc>
      </w:tr>
      <w:tr w14:paraId="1FD3F5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0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150730A4">
            <w:pPr>
              <w:spacing w:line="360" w:lineRule="auto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</w:rPr>
              <w:t>6.产教融合专业实践课开发</w:t>
            </w:r>
          </w:p>
          <w:p w14:paraId="4FE1ADC3">
            <w:pPr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请明确计划开发的产教融合型专业实践课程名称，说明课程所服务的校企合作或产教合作内容、服务区域特色发展的具体方向，以及赋能企业核心技术或产品的实践思路，并结合专业优势开展内容设计与教学创新，同时阐述课程开发的方法、核心实施策略（如资源建设、学习评价等）（8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字以内）</w:t>
            </w:r>
          </w:p>
        </w:tc>
      </w:tr>
    </w:tbl>
    <w:p w14:paraId="2189526D">
      <w:pPr>
        <w:spacing w:line="360" w:lineRule="auto"/>
        <w:rPr>
          <w:rFonts w:ascii="仿宋" w:hAnsi="仿宋" w:eastAsia="仿宋" w:cs="黑体"/>
          <w:b/>
          <w:bCs/>
          <w:sz w:val="32"/>
          <w:szCs w:val="32"/>
        </w:rPr>
      </w:pPr>
    </w:p>
    <w:p w14:paraId="2C2BE5BB">
      <w:pPr>
        <w:adjustRightInd w:val="0"/>
        <w:snapToGrid w:val="0"/>
        <w:spacing w:line="360" w:lineRule="auto"/>
        <w:jc w:val="left"/>
        <w:rPr>
          <w:rFonts w:ascii="仿宋" w:hAnsi="仿宋" w:eastAsia="仿宋" w:cs="仿宋_GB2312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六、项目预期成效</w:t>
      </w:r>
    </w:p>
    <w:tbl>
      <w:tblPr>
        <w:tblStyle w:val="14"/>
        <w:tblW w:w="99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4"/>
      </w:tblGrid>
      <w:tr w14:paraId="2F313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3" w:hRule="atLeast"/>
          <w:jc w:val="center"/>
        </w:trPr>
        <w:tc>
          <w:tcPr>
            <w:tcW w:w="9914" w:type="dxa"/>
            <w:tcBorders>
              <w:tl2br w:val="nil"/>
              <w:tr2bl w:val="nil"/>
            </w:tcBorders>
          </w:tcPr>
          <w:p w14:paraId="2B191160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color w:val="000000"/>
                <w:sz w:val="28"/>
                <w:szCs w:val="28"/>
              </w:rPr>
              <w:t>项目整体预期成效及特色创新</w:t>
            </w:r>
          </w:p>
          <w:p w14:paraId="7BBC4C90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  <w:t>请阐述项目整体的预期成效、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标志性成果及特色创新点，</w:t>
            </w:r>
            <w:r>
              <w:rPr>
                <w:rFonts w:hint="eastAsia" w:ascii="仿宋" w:hAnsi="仿宋" w:eastAsia="仿宋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应有定量和定性指标（800字以内）</w:t>
            </w:r>
          </w:p>
          <w:p w14:paraId="01D23577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7859C129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2654452C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09EE7C88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1D2C3531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44014CBA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00E950B1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11C956F8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741A1234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27393D61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59F4846F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14897A22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791F1BBA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3977A34F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3DC0E78A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2C7F6ACE"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</w:rPr>
            </w:pPr>
          </w:p>
        </w:tc>
      </w:tr>
    </w:tbl>
    <w:p w14:paraId="0E93914C">
      <w:pPr>
        <w:pStyle w:val="2"/>
        <w:adjustRightInd w:val="0"/>
        <w:snapToGrid w:val="0"/>
        <w:spacing w:before="156" w:beforeLines="50" w:after="156" w:afterLines="50"/>
        <w:ind w:left="0" w:leftChars="0" w:right="210"/>
        <w:rPr>
          <w:rFonts w:ascii="仿宋" w:hAnsi="仿宋" w:eastAsia="仿宋" w:cs="黑体"/>
          <w:szCs w:val="32"/>
        </w:rPr>
        <w:sectPr>
          <w:pgSz w:w="11906" w:h="16838"/>
          <w:pgMar w:top="1610" w:right="1576" w:bottom="1497" w:left="1576" w:header="851" w:footer="992" w:gutter="0"/>
          <w:pgNumType w:fmt="decimal"/>
          <w:cols w:space="425" w:num="1"/>
          <w:docGrid w:type="lines" w:linePitch="312" w:charSpace="0"/>
        </w:sectPr>
      </w:pPr>
    </w:p>
    <w:p w14:paraId="4E39DC5D">
      <w:pPr>
        <w:adjustRightInd w:val="0"/>
        <w:snapToGrid w:val="0"/>
        <w:spacing w:line="360" w:lineRule="auto"/>
        <w:jc w:val="left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七、支持措施</w:t>
      </w:r>
    </w:p>
    <w:tbl>
      <w:tblPr>
        <w:tblStyle w:val="14"/>
        <w:tblW w:w="98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 w14:paraId="5B731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2" w:hRule="atLeast"/>
          <w:jc w:val="center"/>
        </w:trPr>
        <w:tc>
          <w:tcPr>
            <w:tcW w:w="9855" w:type="dxa"/>
            <w:tcBorders>
              <w:tl2br w:val="nil"/>
              <w:tr2bl w:val="nil"/>
            </w:tcBorders>
          </w:tcPr>
          <w:p w14:paraId="1CC7A7C4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1.学校支持项目的保障措施</w:t>
            </w:r>
          </w:p>
          <w:p w14:paraId="327BC4B9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请阐述学校支持项目整体顺利实施的体制机制保障、团队保障、技术环境保障、经费保障等（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800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字以内）</w:t>
            </w:r>
          </w:p>
          <w:p w14:paraId="5136C1BA"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</w:rPr>
            </w:pPr>
          </w:p>
          <w:p w14:paraId="3CB2D237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3337530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6C7A4070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2906E84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090A7CC3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7260ED73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0B823FDA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1ED85767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6C9DCFA6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7D340D36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50EBBED6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7F04F912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7CD425DD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71BD9913"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</w:rPr>
            </w:pPr>
          </w:p>
          <w:p w14:paraId="11A66F9B"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</w:rPr>
            </w:pPr>
          </w:p>
          <w:p w14:paraId="391450F8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</w:tc>
      </w:tr>
      <w:tr w14:paraId="615FC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rPr>
          <w:cantSplit/>
          <w:trHeight w:val="13187" w:hRule="atLeast"/>
          <w:jc w:val="center"/>
        </w:trPr>
        <w:tc>
          <w:tcPr>
            <w:tcW w:w="9855" w:type="dxa"/>
            <w:tcBorders>
              <w:tl2br w:val="nil"/>
              <w:tr2bl w:val="nil"/>
            </w:tcBorders>
          </w:tcPr>
          <w:p w14:paraId="68F02812">
            <w:pPr>
              <w:spacing w:line="360" w:lineRule="auto"/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8"/>
                <w:szCs w:val="28"/>
              </w:rPr>
              <w:t>学校希望得到的支持</w:t>
            </w:r>
          </w:p>
          <w:p w14:paraId="603E3352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如在知识库构建、智能体开发、模型应用等方面的专家指导、技术支持、生态资源导入等方面的支持（</w:t>
            </w:r>
            <w:r>
              <w:rPr>
                <w:rFonts w:ascii="仿宋" w:hAnsi="仿宋" w:eastAsia="仿宋" w:cs="Times New Roman"/>
                <w:color w:val="000000"/>
                <w:sz w:val="28"/>
                <w:szCs w:val="28"/>
              </w:rPr>
              <w:t>600</w:t>
            </w: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字以内）</w:t>
            </w:r>
          </w:p>
          <w:p w14:paraId="4D43C980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  <w:p w14:paraId="3C95FEE1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33516C49">
      <w:pPr>
        <w:adjustRightInd w:val="0"/>
        <w:snapToGrid w:val="0"/>
        <w:spacing w:line="360" w:lineRule="auto"/>
        <w:jc w:val="left"/>
        <w:rPr>
          <w:rFonts w:ascii="仿宋" w:hAnsi="仿宋" w:eastAsia="仿宋" w:cs="仿宋_GB2312"/>
          <w:bCs/>
          <w:sz w:val="28"/>
          <w:szCs w:val="28"/>
        </w:rPr>
      </w:pPr>
    </w:p>
    <w:p w14:paraId="55B3FF2A">
      <w:pPr>
        <w:adjustRightInd w:val="0"/>
        <w:snapToGrid w:val="0"/>
        <w:spacing w:line="360" w:lineRule="auto"/>
        <w:jc w:val="left"/>
        <w:rPr>
          <w:rFonts w:ascii="仿宋" w:hAnsi="仿宋" w:eastAsia="仿宋" w:cs="仿宋_GB2312"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八、学校承诺</w:t>
      </w:r>
    </w:p>
    <w:tbl>
      <w:tblPr>
        <w:tblStyle w:val="14"/>
        <w:tblW w:w="9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5475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0" w:hRule="atLeast"/>
          <w:jc w:val="center"/>
        </w:trPr>
        <w:tc>
          <w:tcPr>
            <w:tcW w:w="9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550D582"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8"/>
                <w:szCs w:val="28"/>
              </w:rPr>
              <w:t>学校在项目整体目标、内容、举措、成效、进度、保障等方面的承诺</w:t>
            </w:r>
          </w:p>
          <w:p w14:paraId="391BC19B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78DF2801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240EA042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6026BB0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48E2A89B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3A6B15B4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392C7A99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7A68221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07F186E8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57D13A23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10B031FA">
            <w:pPr>
              <w:adjustRightInd w:val="0"/>
              <w:snapToGrid w:val="0"/>
              <w:spacing w:line="360" w:lineRule="auto"/>
              <w:rPr>
                <w:rFonts w:ascii="仿宋" w:hAnsi="仿宋" w:eastAsia="仿宋" w:cs="仿宋"/>
              </w:rPr>
            </w:pPr>
          </w:p>
          <w:p w14:paraId="5279EE74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2ABDBF8B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4C6A0472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仿宋" w:hAnsi="仿宋" w:eastAsia="仿宋" w:cs="仿宋"/>
              </w:rPr>
            </w:pPr>
          </w:p>
          <w:p w14:paraId="1A397829"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="仿宋" w:hAnsi="仿宋" w:eastAsia="仿宋" w:cs="仿宋_GB2312"/>
                <w:sz w:val="28"/>
                <w:szCs w:val="28"/>
              </w:rPr>
            </w:pPr>
          </w:p>
          <w:p w14:paraId="29C38234">
            <w:pPr>
              <w:adjustRightInd w:val="0"/>
              <w:snapToGrid w:val="0"/>
              <w:spacing w:line="360" w:lineRule="auto"/>
              <w:ind w:right="420" w:firstLine="560" w:firstLineChars="200"/>
              <w:jc w:val="right"/>
              <w:rPr>
                <w:rFonts w:ascii="仿宋" w:hAnsi="仿宋" w:eastAsia="仿宋" w:cs="黑体"/>
                <w:sz w:val="28"/>
                <w:szCs w:val="28"/>
              </w:rPr>
            </w:pPr>
          </w:p>
          <w:p w14:paraId="4C66DF67">
            <w:pPr>
              <w:adjustRightInd w:val="0"/>
              <w:snapToGrid w:val="0"/>
              <w:spacing w:line="360" w:lineRule="auto"/>
              <w:ind w:right="420" w:firstLine="560" w:firstLineChars="200"/>
              <w:jc w:val="right"/>
              <w:rPr>
                <w:rFonts w:ascii="仿宋" w:hAnsi="仿宋" w:eastAsia="仿宋" w:cs="黑体"/>
                <w:sz w:val="28"/>
                <w:szCs w:val="28"/>
              </w:rPr>
            </w:pPr>
          </w:p>
          <w:p w14:paraId="21955C72">
            <w:pPr>
              <w:adjustRightInd w:val="0"/>
              <w:snapToGrid w:val="0"/>
              <w:spacing w:line="360" w:lineRule="auto"/>
              <w:ind w:right="420" w:firstLine="560" w:firstLineChars="200"/>
              <w:jc w:val="right"/>
              <w:rPr>
                <w:rFonts w:ascii="仿宋" w:hAnsi="仿宋" w:eastAsia="仿宋" w:cs="黑体"/>
                <w:sz w:val="28"/>
                <w:szCs w:val="28"/>
              </w:rPr>
            </w:pPr>
          </w:p>
          <w:p w14:paraId="7A0835B6">
            <w:pPr>
              <w:adjustRightInd w:val="0"/>
              <w:snapToGrid w:val="0"/>
              <w:spacing w:line="360" w:lineRule="auto"/>
              <w:ind w:right="420" w:firstLine="562" w:firstLineChars="200"/>
              <w:jc w:val="right"/>
              <w:rPr>
                <w:rFonts w:ascii="仿宋" w:hAnsi="仿宋" w:eastAsia="仿宋" w:cs="黑体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学校名称（公章）</w:t>
            </w:r>
            <w:r>
              <w:rPr>
                <w:rFonts w:ascii="仿宋" w:hAnsi="仿宋" w:eastAsia="仿宋" w:cs="Times New Roman"/>
                <w:b/>
                <w:bCs/>
                <w:sz w:val="28"/>
                <w:szCs w:val="28"/>
              </w:rPr>
              <w:t>________________________</w:t>
            </w:r>
          </w:p>
          <w:p w14:paraId="28017F14">
            <w:pPr>
              <w:adjustRightInd w:val="0"/>
              <w:snapToGrid w:val="0"/>
              <w:spacing w:line="360" w:lineRule="auto"/>
              <w:ind w:firstLine="562" w:firstLineChars="200"/>
              <w:jc w:val="righ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  <w:p w14:paraId="5C74F4C3">
            <w:pPr>
              <w:adjustRightInd w:val="0"/>
              <w:snapToGrid w:val="0"/>
              <w:spacing w:line="360" w:lineRule="auto"/>
              <w:ind w:firstLine="562" w:firstLineChars="200"/>
              <w:jc w:val="righ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  <w:p w14:paraId="0DDEB628">
            <w:pPr>
              <w:wordWrap w:val="0"/>
              <w:adjustRightInd w:val="0"/>
              <w:snapToGrid w:val="0"/>
              <w:spacing w:line="360" w:lineRule="auto"/>
              <w:ind w:right="1260" w:firstLine="562" w:firstLineChars="200"/>
              <w:jc w:val="right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b/>
                <w:bCs/>
                <w:sz w:val="28"/>
                <w:szCs w:val="28"/>
              </w:rPr>
              <w:t>年  月  日</w:t>
            </w:r>
          </w:p>
          <w:p w14:paraId="33FEE3CA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</w:tc>
      </w:tr>
      <w:bookmarkEnd w:id="0"/>
    </w:tbl>
    <w:p w14:paraId="3C928B94">
      <w:pPr>
        <w:adjustRightInd w:val="0"/>
        <w:snapToGrid w:val="0"/>
        <w:spacing w:line="360" w:lineRule="auto"/>
        <w:jc w:val="left"/>
        <w:rPr>
          <w:rFonts w:ascii="仿宋" w:hAnsi="仿宋" w:eastAsia="仿宋" w:cs="仿宋_GB2312"/>
          <w:bCs/>
          <w:sz w:val="28"/>
          <w:szCs w:val="28"/>
        </w:rPr>
      </w:pPr>
    </w:p>
    <w:tbl>
      <w:tblPr>
        <w:tblStyle w:val="14"/>
        <w:tblW w:w="9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8"/>
      </w:tblGrid>
      <w:tr w14:paraId="5EC6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612" w:hRule="atLeast"/>
          <w:jc w:val="center"/>
        </w:trPr>
        <w:tc>
          <w:tcPr>
            <w:tcW w:w="972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D01912B">
            <w:pPr>
              <w:pStyle w:val="6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spacing w:val="-18"/>
                <w:sz w:val="44"/>
                <w:szCs w:val="44"/>
              </w:rPr>
            </w:pPr>
          </w:p>
          <w:p w14:paraId="202B07BF">
            <w:pPr>
              <w:pStyle w:val="6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spacing w:val="-18"/>
                <w:sz w:val="44"/>
                <w:szCs w:val="44"/>
              </w:rPr>
            </w:pPr>
          </w:p>
          <w:p w14:paraId="2DD4FE28">
            <w:pPr>
              <w:pStyle w:val="6"/>
              <w:spacing w:line="360" w:lineRule="auto"/>
              <w:jc w:val="center"/>
              <w:rPr>
                <w:rFonts w:ascii="仿宋" w:hAnsi="仿宋" w:eastAsia="仿宋" w:cs="Times New Roman"/>
                <w:b/>
                <w:bCs/>
                <w:spacing w:val="-18"/>
                <w:sz w:val="44"/>
                <w:szCs w:val="4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pacing w:val="-18"/>
                <w:sz w:val="44"/>
                <w:szCs w:val="44"/>
              </w:rPr>
              <w:t>内容真实性责任声明</w:t>
            </w:r>
          </w:p>
          <w:p w14:paraId="5F272137">
            <w:pPr>
              <w:pStyle w:val="6"/>
              <w:spacing w:before="156" w:beforeLines="50" w:line="360" w:lineRule="auto"/>
              <w:jc w:val="center"/>
              <w:rPr>
                <w:rFonts w:ascii="仿宋" w:hAnsi="仿宋" w:eastAsia="仿宋" w:cs="仿宋"/>
                <w:spacing w:val="-18"/>
                <w:sz w:val="44"/>
                <w:szCs w:val="44"/>
              </w:rPr>
            </w:pPr>
          </w:p>
          <w:p w14:paraId="7B322F44">
            <w:pPr>
              <w:widowControl/>
              <w:spacing w:line="360" w:lineRule="auto"/>
              <w:ind w:firstLine="640" w:firstLineChars="200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  <w:u w:val="single"/>
              </w:rPr>
              <w:t>（学校名称）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对</w:t>
            </w:r>
            <w:r>
              <w:rPr>
                <w:rFonts w:hint="eastAsia" w:ascii="仿宋" w:hAnsi="仿宋" w:eastAsia="仿宋" w:cs="Times New Roman"/>
                <w:sz w:val="32"/>
                <w:szCs w:val="32"/>
                <w14:ligatures w14:val="standardContextual"/>
              </w:rPr>
              <w:t>人工智能赋能机械行业职业教育专业提质创优建设项目</w:t>
            </w:r>
            <w:r>
              <w:rPr>
                <w:rFonts w:hint="eastAsia" w:ascii="仿宋" w:hAnsi="仿宋" w:eastAsia="仿宋" w:cs="仿宋_GB2312"/>
                <w:sz w:val="32"/>
                <w:szCs w:val="32"/>
              </w:rPr>
              <w:t>《申报书》及相关佐证材料内容的真实性和准确性负责。</w:t>
            </w:r>
          </w:p>
          <w:p w14:paraId="4F4C404F">
            <w:pPr>
              <w:widowControl/>
              <w:spacing w:line="360" w:lineRule="auto"/>
              <w:ind w:firstLine="640" w:firstLineChars="200"/>
              <w:rPr>
                <w:rFonts w:ascii="仿宋" w:hAnsi="仿宋" w:eastAsia="仿宋" w:cs="仿宋_GB2312"/>
                <w:sz w:val="32"/>
                <w:szCs w:val="32"/>
              </w:rPr>
            </w:pPr>
          </w:p>
          <w:p w14:paraId="3B4BF33C">
            <w:pPr>
              <w:widowControl/>
              <w:spacing w:line="360" w:lineRule="auto"/>
              <w:ind w:firstLine="640" w:firstLineChars="200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特此声明。</w:t>
            </w:r>
          </w:p>
          <w:p w14:paraId="6BBF2B26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p w14:paraId="1FE72F4B">
            <w:pPr>
              <w:adjustRightInd w:val="0"/>
              <w:snapToGrid w:val="0"/>
              <w:spacing w:line="360" w:lineRule="auto"/>
              <w:rPr>
                <w:rFonts w:ascii="仿宋" w:hAnsi="仿宋" w:eastAsia="仿宋" w:cs="Times New Roman"/>
                <w:color w:val="000000"/>
                <w:sz w:val="28"/>
                <w:szCs w:val="28"/>
              </w:rPr>
            </w:pPr>
          </w:p>
          <w:tbl>
            <w:tblPr>
              <w:tblStyle w:val="14"/>
              <w:tblW w:w="9094" w:type="dxa"/>
              <w:jc w:val="cente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07"/>
              <w:gridCol w:w="6387"/>
            </w:tblGrid>
            <w:tr w14:paraId="2BC2CF4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0" w:hRule="atLeast"/>
                <w:jc w:val="center"/>
              </w:trPr>
              <w:tc>
                <w:tcPr>
                  <w:tcW w:w="2707" w:type="dxa"/>
                  <w:vAlign w:val="center"/>
                </w:tcPr>
                <w:p w14:paraId="030E05AD">
                  <w:pPr>
                    <w:spacing w:line="360" w:lineRule="auto"/>
                    <w:rPr>
                      <w:rFonts w:ascii="仿宋" w:hAnsi="仿宋" w:eastAsia="仿宋" w:cs="仿宋"/>
                      <w:spacing w:val="-10"/>
                      <w:sz w:val="28"/>
                      <w:szCs w:val="28"/>
                    </w:rPr>
                  </w:pPr>
                </w:p>
              </w:tc>
              <w:tc>
                <w:tcPr>
                  <w:tcW w:w="6387" w:type="dxa"/>
                  <w:vAlign w:val="center"/>
                </w:tcPr>
                <w:p w14:paraId="4BFC5E84">
                  <w:pPr>
                    <w:spacing w:line="360" w:lineRule="auto"/>
                    <w:rPr>
                      <w:rFonts w:ascii="仿宋" w:hAnsi="仿宋" w:eastAsia="仿宋" w:cs="仿宋_GB2312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_GB2312"/>
                      <w:sz w:val="32"/>
                      <w:szCs w:val="32"/>
                    </w:rPr>
                    <w:t>学校名称（盖章）：</w:t>
                  </w:r>
                </w:p>
              </w:tc>
            </w:tr>
            <w:tr w14:paraId="15A30B4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  <w:jc w:val="center"/>
              </w:trPr>
              <w:tc>
                <w:tcPr>
                  <w:tcW w:w="2707" w:type="dxa"/>
                  <w:vAlign w:val="center"/>
                </w:tcPr>
                <w:p w14:paraId="6B97127C">
                  <w:pPr>
                    <w:spacing w:line="360" w:lineRule="auto"/>
                    <w:rPr>
                      <w:rFonts w:ascii="仿宋" w:hAnsi="仿宋" w:eastAsia="仿宋" w:cs="仿宋"/>
                      <w:sz w:val="32"/>
                      <w:szCs w:val="32"/>
                    </w:rPr>
                  </w:pPr>
                </w:p>
              </w:tc>
              <w:tc>
                <w:tcPr>
                  <w:tcW w:w="6387" w:type="dxa"/>
                  <w:vAlign w:val="center"/>
                </w:tcPr>
                <w:p w14:paraId="1DAD1FA0">
                  <w:pPr>
                    <w:spacing w:line="360" w:lineRule="auto"/>
                    <w:rPr>
                      <w:rFonts w:ascii="仿宋" w:hAnsi="仿宋" w:eastAsia="仿宋" w:cs="仿宋_GB2312"/>
                      <w:sz w:val="32"/>
                      <w:szCs w:val="32"/>
                    </w:rPr>
                  </w:pPr>
                  <w:r>
                    <w:rPr>
                      <w:rFonts w:hint="eastAsia" w:ascii="仿宋" w:hAnsi="仿宋" w:eastAsia="仿宋" w:cs="仿宋_GB2312"/>
                      <w:sz w:val="32"/>
                      <w:szCs w:val="32"/>
                    </w:rPr>
                    <w:t>法定代表人（签名）：</w:t>
                  </w:r>
                </w:p>
              </w:tc>
            </w:tr>
          </w:tbl>
          <w:p w14:paraId="2AF46794">
            <w:pPr>
              <w:widowControl/>
              <w:spacing w:line="360" w:lineRule="auto"/>
              <w:ind w:firstLine="640" w:firstLineChars="200"/>
              <w:jc w:val="left"/>
              <w:rPr>
                <w:rFonts w:ascii="仿宋" w:hAnsi="仿宋" w:eastAsia="仿宋" w:cs="仿宋"/>
                <w:sz w:val="32"/>
                <w:szCs w:val="32"/>
              </w:rPr>
            </w:pPr>
          </w:p>
          <w:p w14:paraId="7D3668DC">
            <w:pPr>
              <w:widowControl/>
              <w:spacing w:line="360" w:lineRule="auto"/>
              <w:ind w:right="84" w:firstLine="5440" w:firstLineChars="1700"/>
              <w:rPr>
                <w:rFonts w:ascii="仿宋" w:hAnsi="仿宋" w:eastAsia="仿宋" w:cs="仿宋_GB2312"/>
                <w:sz w:val="32"/>
                <w:szCs w:val="32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年  月  日</w:t>
            </w:r>
          </w:p>
          <w:p w14:paraId="2B61C6CB">
            <w:pPr>
              <w:wordWrap w:val="0"/>
              <w:adjustRightInd w:val="0"/>
              <w:snapToGrid w:val="0"/>
              <w:spacing w:line="360" w:lineRule="auto"/>
              <w:ind w:right="2384"/>
              <w:rPr>
                <w:rFonts w:ascii="仿宋" w:hAnsi="仿宋" w:eastAsia="仿宋" w:cs="黑体"/>
                <w:b/>
                <w:bCs/>
                <w:sz w:val="28"/>
                <w:szCs w:val="28"/>
              </w:rPr>
            </w:pPr>
          </w:p>
          <w:p w14:paraId="611431C9">
            <w:pPr>
              <w:adjustRightInd w:val="0"/>
              <w:snapToGrid w:val="0"/>
              <w:spacing w:line="360" w:lineRule="auto"/>
              <w:ind w:firstLine="420" w:firstLineChars="200"/>
              <w:jc w:val="right"/>
              <w:rPr>
                <w:rFonts w:ascii="仿宋" w:hAnsi="仿宋" w:eastAsia="仿宋" w:cs="仿宋"/>
              </w:rPr>
            </w:pPr>
          </w:p>
        </w:tc>
      </w:tr>
    </w:tbl>
    <w:p w14:paraId="0D16DE46">
      <w:pPr>
        <w:spacing w:line="360" w:lineRule="auto"/>
        <w:rPr>
          <w:rFonts w:ascii="仿宋_GB2312" w:hAnsi="宋体" w:eastAsia="仿宋_GB2312" w:cs="宋体"/>
          <w:color w:val="EE0000"/>
          <w:kern w:val="0"/>
          <w:sz w:val="32"/>
          <w:szCs w:val="32"/>
          <w:lang w:bidi="ar"/>
        </w:rPr>
      </w:pPr>
      <w:bookmarkStart w:id="2" w:name="_GoBack"/>
      <w:bookmarkEnd w:id="2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59785103-FD22-4E82-8423-703D2897C7D6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30AAA7-315C-4C91-A123-8AB52D35F8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7E659AD-A6AE-4258-916B-8AF284786701}"/>
  </w:font>
  <w:font w:name="PingFang SC">
    <w:altName w:val="宋体"/>
    <w:panose1 w:val="00000000000000000000"/>
    <w:charset w:val="86"/>
    <w:family w:val="swiss"/>
    <w:pitch w:val="default"/>
    <w:sig w:usb0="00000000" w:usb1="00000000" w:usb2="00000017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FCB9E2C-8A30-43C1-9C8A-5A32113A6E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9FFAA0B-7AE9-4FCC-9580-E5206839A26E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4BDC4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FCA986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FCA986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CDADE3"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CDADE3"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C5010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23FDA2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23FDA2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0ECB4A"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0ECB4A"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A4F49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FFCFAC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FFCFAC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EE06D8C">
    <w:pPr>
      <w:pStyle w:val="9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70"/>
    <w:rsid w:val="00012AEF"/>
    <w:rsid w:val="00013B3B"/>
    <w:rsid w:val="00013FA6"/>
    <w:rsid w:val="000156E6"/>
    <w:rsid w:val="00020C09"/>
    <w:rsid w:val="00024BE1"/>
    <w:rsid w:val="00031765"/>
    <w:rsid w:val="00034956"/>
    <w:rsid w:val="00052469"/>
    <w:rsid w:val="00053648"/>
    <w:rsid w:val="00063B01"/>
    <w:rsid w:val="00094CF4"/>
    <w:rsid w:val="000974B1"/>
    <w:rsid w:val="000B08E7"/>
    <w:rsid w:val="000B30FA"/>
    <w:rsid w:val="000B67C9"/>
    <w:rsid w:val="000D5A9F"/>
    <w:rsid w:val="000D6C3B"/>
    <w:rsid w:val="000E0B5C"/>
    <w:rsid w:val="000F2BB4"/>
    <w:rsid w:val="00100698"/>
    <w:rsid w:val="00124944"/>
    <w:rsid w:val="001746B4"/>
    <w:rsid w:val="00175B53"/>
    <w:rsid w:val="001972F6"/>
    <w:rsid w:val="001A0BAF"/>
    <w:rsid w:val="001A2FB0"/>
    <w:rsid w:val="001A5673"/>
    <w:rsid w:val="001A5946"/>
    <w:rsid w:val="001B2B93"/>
    <w:rsid w:val="001B7406"/>
    <w:rsid w:val="001C59EF"/>
    <w:rsid w:val="001C6A4B"/>
    <w:rsid w:val="001D1D8D"/>
    <w:rsid w:val="001E296F"/>
    <w:rsid w:val="001E7F65"/>
    <w:rsid w:val="001F34EA"/>
    <w:rsid w:val="001F3971"/>
    <w:rsid w:val="00213D05"/>
    <w:rsid w:val="00220DA8"/>
    <w:rsid w:val="002410C4"/>
    <w:rsid w:val="00244C6C"/>
    <w:rsid w:val="00246DE1"/>
    <w:rsid w:val="00255B5D"/>
    <w:rsid w:val="00272D74"/>
    <w:rsid w:val="00277566"/>
    <w:rsid w:val="0028035D"/>
    <w:rsid w:val="00284A9C"/>
    <w:rsid w:val="0028611E"/>
    <w:rsid w:val="002C66FC"/>
    <w:rsid w:val="002D2733"/>
    <w:rsid w:val="002D73A8"/>
    <w:rsid w:val="002F4295"/>
    <w:rsid w:val="003045B1"/>
    <w:rsid w:val="00311923"/>
    <w:rsid w:val="003172B4"/>
    <w:rsid w:val="003231A5"/>
    <w:rsid w:val="0033228D"/>
    <w:rsid w:val="003328AC"/>
    <w:rsid w:val="00335882"/>
    <w:rsid w:val="003431FE"/>
    <w:rsid w:val="003464EC"/>
    <w:rsid w:val="00354507"/>
    <w:rsid w:val="003619FE"/>
    <w:rsid w:val="003700B2"/>
    <w:rsid w:val="00371CBE"/>
    <w:rsid w:val="00371F97"/>
    <w:rsid w:val="00391928"/>
    <w:rsid w:val="003A664E"/>
    <w:rsid w:val="003A760F"/>
    <w:rsid w:val="003A7864"/>
    <w:rsid w:val="003B1A0F"/>
    <w:rsid w:val="003B6AF5"/>
    <w:rsid w:val="003E4939"/>
    <w:rsid w:val="003F2DBB"/>
    <w:rsid w:val="00406366"/>
    <w:rsid w:val="00407C50"/>
    <w:rsid w:val="004176FC"/>
    <w:rsid w:val="00422E11"/>
    <w:rsid w:val="00425790"/>
    <w:rsid w:val="004276FE"/>
    <w:rsid w:val="0043052A"/>
    <w:rsid w:val="004425B0"/>
    <w:rsid w:val="0044497A"/>
    <w:rsid w:val="004645EB"/>
    <w:rsid w:val="00465771"/>
    <w:rsid w:val="004722F4"/>
    <w:rsid w:val="0048721D"/>
    <w:rsid w:val="00497715"/>
    <w:rsid w:val="004A15AE"/>
    <w:rsid w:val="004B7DE9"/>
    <w:rsid w:val="004C121F"/>
    <w:rsid w:val="004C6135"/>
    <w:rsid w:val="004D47B3"/>
    <w:rsid w:val="004D5D71"/>
    <w:rsid w:val="004E1D53"/>
    <w:rsid w:val="004F03D6"/>
    <w:rsid w:val="004F1C7C"/>
    <w:rsid w:val="00500887"/>
    <w:rsid w:val="00501744"/>
    <w:rsid w:val="00502911"/>
    <w:rsid w:val="00505E49"/>
    <w:rsid w:val="0050615E"/>
    <w:rsid w:val="00506DD6"/>
    <w:rsid w:val="00511921"/>
    <w:rsid w:val="005248CE"/>
    <w:rsid w:val="0054555D"/>
    <w:rsid w:val="00554F7B"/>
    <w:rsid w:val="0056121B"/>
    <w:rsid w:val="0056308E"/>
    <w:rsid w:val="00566509"/>
    <w:rsid w:val="00567B0B"/>
    <w:rsid w:val="005A6E6B"/>
    <w:rsid w:val="005A7A41"/>
    <w:rsid w:val="005B277A"/>
    <w:rsid w:val="005B69E3"/>
    <w:rsid w:val="005C088A"/>
    <w:rsid w:val="005D7417"/>
    <w:rsid w:val="005E33FF"/>
    <w:rsid w:val="005E3590"/>
    <w:rsid w:val="00605499"/>
    <w:rsid w:val="00620DAE"/>
    <w:rsid w:val="00627CCE"/>
    <w:rsid w:val="0063736E"/>
    <w:rsid w:val="006407CE"/>
    <w:rsid w:val="00652B82"/>
    <w:rsid w:val="00656A25"/>
    <w:rsid w:val="00661461"/>
    <w:rsid w:val="006621C9"/>
    <w:rsid w:val="00662B79"/>
    <w:rsid w:val="00667F3E"/>
    <w:rsid w:val="00676D4E"/>
    <w:rsid w:val="00690B1B"/>
    <w:rsid w:val="00693F73"/>
    <w:rsid w:val="006B0F62"/>
    <w:rsid w:val="006B7655"/>
    <w:rsid w:val="006C21EA"/>
    <w:rsid w:val="006C6BD8"/>
    <w:rsid w:val="006C6F84"/>
    <w:rsid w:val="006D4997"/>
    <w:rsid w:val="006D5DE7"/>
    <w:rsid w:val="006D735F"/>
    <w:rsid w:val="006D7DAE"/>
    <w:rsid w:val="006E5DE4"/>
    <w:rsid w:val="006F13DB"/>
    <w:rsid w:val="006F3084"/>
    <w:rsid w:val="00704AD6"/>
    <w:rsid w:val="0071299D"/>
    <w:rsid w:val="00733855"/>
    <w:rsid w:val="0073400A"/>
    <w:rsid w:val="00750804"/>
    <w:rsid w:val="00755A92"/>
    <w:rsid w:val="00772B86"/>
    <w:rsid w:val="00775938"/>
    <w:rsid w:val="00782E2E"/>
    <w:rsid w:val="00787165"/>
    <w:rsid w:val="00787603"/>
    <w:rsid w:val="007A2C6C"/>
    <w:rsid w:val="007A690C"/>
    <w:rsid w:val="007B237B"/>
    <w:rsid w:val="007C11B2"/>
    <w:rsid w:val="007C1954"/>
    <w:rsid w:val="007C40D2"/>
    <w:rsid w:val="007E07D7"/>
    <w:rsid w:val="007E4BB5"/>
    <w:rsid w:val="007F1C1C"/>
    <w:rsid w:val="007F359A"/>
    <w:rsid w:val="007F4CF1"/>
    <w:rsid w:val="00803365"/>
    <w:rsid w:val="00824328"/>
    <w:rsid w:val="008335E3"/>
    <w:rsid w:val="00843742"/>
    <w:rsid w:val="008440BC"/>
    <w:rsid w:val="0085137F"/>
    <w:rsid w:val="008535A7"/>
    <w:rsid w:val="00877C2F"/>
    <w:rsid w:val="0088107C"/>
    <w:rsid w:val="008857EF"/>
    <w:rsid w:val="008A142C"/>
    <w:rsid w:val="008A1D35"/>
    <w:rsid w:val="008B664B"/>
    <w:rsid w:val="008C0544"/>
    <w:rsid w:val="008C3D06"/>
    <w:rsid w:val="008D2469"/>
    <w:rsid w:val="008E149A"/>
    <w:rsid w:val="008E3DF7"/>
    <w:rsid w:val="008F0914"/>
    <w:rsid w:val="008F4177"/>
    <w:rsid w:val="008F6D7B"/>
    <w:rsid w:val="00907CA1"/>
    <w:rsid w:val="00910140"/>
    <w:rsid w:val="009153EA"/>
    <w:rsid w:val="00916085"/>
    <w:rsid w:val="00921FDF"/>
    <w:rsid w:val="009333C9"/>
    <w:rsid w:val="00943304"/>
    <w:rsid w:val="00975838"/>
    <w:rsid w:val="009972BD"/>
    <w:rsid w:val="009A7F27"/>
    <w:rsid w:val="009B63B6"/>
    <w:rsid w:val="009C0863"/>
    <w:rsid w:val="009D3DD3"/>
    <w:rsid w:val="009F2BC0"/>
    <w:rsid w:val="00A015EF"/>
    <w:rsid w:val="00A05CCD"/>
    <w:rsid w:val="00A07B3C"/>
    <w:rsid w:val="00A17609"/>
    <w:rsid w:val="00A46E8B"/>
    <w:rsid w:val="00A515BD"/>
    <w:rsid w:val="00A51838"/>
    <w:rsid w:val="00A5314C"/>
    <w:rsid w:val="00A76AC8"/>
    <w:rsid w:val="00A81641"/>
    <w:rsid w:val="00A828A3"/>
    <w:rsid w:val="00A85773"/>
    <w:rsid w:val="00A87D3F"/>
    <w:rsid w:val="00A92B9F"/>
    <w:rsid w:val="00AA6516"/>
    <w:rsid w:val="00AA7A97"/>
    <w:rsid w:val="00AC0714"/>
    <w:rsid w:val="00AC2E2A"/>
    <w:rsid w:val="00AD58C2"/>
    <w:rsid w:val="00AE1B90"/>
    <w:rsid w:val="00AE5DF5"/>
    <w:rsid w:val="00AF5EDF"/>
    <w:rsid w:val="00B15D65"/>
    <w:rsid w:val="00B168CB"/>
    <w:rsid w:val="00B22C45"/>
    <w:rsid w:val="00B25492"/>
    <w:rsid w:val="00B33870"/>
    <w:rsid w:val="00B3466A"/>
    <w:rsid w:val="00B36485"/>
    <w:rsid w:val="00B373FD"/>
    <w:rsid w:val="00B55F1D"/>
    <w:rsid w:val="00B662F1"/>
    <w:rsid w:val="00B6677B"/>
    <w:rsid w:val="00B80835"/>
    <w:rsid w:val="00B82FC0"/>
    <w:rsid w:val="00BA615D"/>
    <w:rsid w:val="00BB0437"/>
    <w:rsid w:val="00BB1041"/>
    <w:rsid w:val="00BC2AD3"/>
    <w:rsid w:val="00BE26A2"/>
    <w:rsid w:val="00BE46BB"/>
    <w:rsid w:val="00BF5295"/>
    <w:rsid w:val="00C03309"/>
    <w:rsid w:val="00C03B76"/>
    <w:rsid w:val="00C07EC0"/>
    <w:rsid w:val="00C16DDB"/>
    <w:rsid w:val="00C230D9"/>
    <w:rsid w:val="00C42A8B"/>
    <w:rsid w:val="00C52945"/>
    <w:rsid w:val="00C9171D"/>
    <w:rsid w:val="00C92451"/>
    <w:rsid w:val="00C94D4D"/>
    <w:rsid w:val="00C95825"/>
    <w:rsid w:val="00CD0177"/>
    <w:rsid w:val="00CD1B65"/>
    <w:rsid w:val="00CE4FAA"/>
    <w:rsid w:val="00CE6F73"/>
    <w:rsid w:val="00CE7FB9"/>
    <w:rsid w:val="00CF02EE"/>
    <w:rsid w:val="00D127C1"/>
    <w:rsid w:val="00D2041C"/>
    <w:rsid w:val="00D233FD"/>
    <w:rsid w:val="00D371BB"/>
    <w:rsid w:val="00D37F3D"/>
    <w:rsid w:val="00D42065"/>
    <w:rsid w:val="00D45A2D"/>
    <w:rsid w:val="00D51E41"/>
    <w:rsid w:val="00D61255"/>
    <w:rsid w:val="00D66D66"/>
    <w:rsid w:val="00D726CF"/>
    <w:rsid w:val="00D816E3"/>
    <w:rsid w:val="00D91CEF"/>
    <w:rsid w:val="00D958C2"/>
    <w:rsid w:val="00DA4E2B"/>
    <w:rsid w:val="00DA58DC"/>
    <w:rsid w:val="00DC5CE7"/>
    <w:rsid w:val="00DC6491"/>
    <w:rsid w:val="00DD38D8"/>
    <w:rsid w:val="00DD5910"/>
    <w:rsid w:val="00DF2580"/>
    <w:rsid w:val="00E12A03"/>
    <w:rsid w:val="00E21228"/>
    <w:rsid w:val="00E22D4A"/>
    <w:rsid w:val="00E3184C"/>
    <w:rsid w:val="00E33F3F"/>
    <w:rsid w:val="00E50927"/>
    <w:rsid w:val="00E51945"/>
    <w:rsid w:val="00E609A0"/>
    <w:rsid w:val="00E74339"/>
    <w:rsid w:val="00E848C3"/>
    <w:rsid w:val="00E85926"/>
    <w:rsid w:val="00E873F0"/>
    <w:rsid w:val="00E93938"/>
    <w:rsid w:val="00E94719"/>
    <w:rsid w:val="00E955D9"/>
    <w:rsid w:val="00EB0031"/>
    <w:rsid w:val="00EB1C08"/>
    <w:rsid w:val="00EC02CA"/>
    <w:rsid w:val="00EE0666"/>
    <w:rsid w:val="00F063D9"/>
    <w:rsid w:val="00F07373"/>
    <w:rsid w:val="00F07D9A"/>
    <w:rsid w:val="00F118C0"/>
    <w:rsid w:val="00F178F1"/>
    <w:rsid w:val="00F21B13"/>
    <w:rsid w:val="00F24731"/>
    <w:rsid w:val="00F33B1A"/>
    <w:rsid w:val="00F35C1C"/>
    <w:rsid w:val="00F40242"/>
    <w:rsid w:val="00F54A04"/>
    <w:rsid w:val="00F56377"/>
    <w:rsid w:val="00F61A5F"/>
    <w:rsid w:val="00F71921"/>
    <w:rsid w:val="00F768D7"/>
    <w:rsid w:val="00F85850"/>
    <w:rsid w:val="00F87F7D"/>
    <w:rsid w:val="00F91D71"/>
    <w:rsid w:val="00F91D9A"/>
    <w:rsid w:val="00F94856"/>
    <w:rsid w:val="00F94A41"/>
    <w:rsid w:val="00F96FBA"/>
    <w:rsid w:val="00F972B7"/>
    <w:rsid w:val="00FB2297"/>
    <w:rsid w:val="00FC5243"/>
    <w:rsid w:val="00FE4060"/>
    <w:rsid w:val="00FF1F95"/>
    <w:rsid w:val="00FF47FE"/>
    <w:rsid w:val="00FF69F5"/>
    <w:rsid w:val="00FF6CC7"/>
    <w:rsid w:val="010738E5"/>
    <w:rsid w:val="015679D0"/>
    <w:rsid w:val="01F52E7B"/>
    <w:rsid w:val="01FF1E15"/>
    <w:rsid w:val="020C4532"/>
    <w:rsid w:val="031E62CB"/>
    <w:rsid w:val="042D7929"/>
    <w:rsid w:val="04BB0FDF"/>
    <w:rsid w:val="05EB4D8B"/>
    <w:rsid w:val="06364D44"/>
    <w:rsid w:val="06683779"/>
    <w:rsid w:val="06D870D9"/>
    <w:rsid w:val="07A1136F"/>
    <w:rsid w:val="087C51EB"/>
    <w:rsid w:val="08BF22FE"/>
    <w:rsid w:val="08C41C61"/>
    <w:rsid w:val="08EB714F"/>
    <w:rsid w:val="09381D91"/>
    <w:rsid w:val="097358B3"/>
    <w:rsid w:val="09D65B51"/>
    <w:rsid w:val="09D82C9E"/>
    <w:rsid w:val="09F91840"/>
    <w:rsid w:val="0A4876F8"/>
    <w:rsid w:val="0A5A169C"/>
    <w:rsid w:val="0A6E0579"/>
    <w:rsid w:val="0A742C74"/>
    <w:rsid w:val="0B070B4E"/>
    <w:rsid w:val="0B9510F4"/>
    <w:rsid w:val="0C077CDF"/>
    <w:rsid w:val="0C9D4437"/>
    <w:rsid w:val="0CF713E4"/>
    <w:rsid w:val="0DB8731C"/>
    <w:rsid w:val="0E214EC1"/>
    <w:rsid w:val="0EC8744E"/>
    <w:rsid w:val="0EF25D9F"/>
    <w:rsid w:val="0F046CBD"/>
    <w:rsid w:val="0F2F360E"/>
    <w:rsid w:val="0F7B4AA5"/>
    <w:rsid w:val="10345380"/>
    <w:rsid w:val="10C7273C"/>
    <w:rsid w:val="10E723F2"/>
    <w:rsid w:val="116C0B49"/>
    <w:rsid w:val="12162F10"/>
    <w:rsid w:val="128F77F8"/>
    <w:rsid w:val="132B25F4"/>
    <w:rsid w:val="13344181"/>
    <w:rsid w:val="13F13588"/>
    <w:rsid w:val="14290F74"/>
    <w:rsid w:val="14914E98"/>
    <w:rsid w:val="156E724D"/>
    <w:rsid w:val="15C2342E"/>
    <w:rsid w:val="16044E18"/>
    <w:rsid w:val="1625301C"/>
    <w:rsid w:val="16E41182"/>
    <w:rsid w:val="172634B4"/>
    <w:rsid w:val="175958FD"/>
    <w:rsid w:val="17F451EC"/>
    <w:rsid w:val="18065EF4"/>
    <w:rsid w:val="18B43089"/>
    <w:rsid w:val="190B7602"/>
    <w:rsid w:val="197C612F"/>
    <w:rsid w:val="1A393593"/>
    <w:rsid w:val="1A5064C6"/>
    <w:rsid w:val="1A6162E9"/>
    <w:rsid w:val="1A900E41"/>
    <w:rsid w:val="1B0E48A0"/>
    <w:rsid w:val="1B167131"/>
    <w:rsid w:val="1B774D46"/>
    <w:rsid w:val="1B9836A2"/>
    <w:rsid w:val="1C76287C"/>
    <w:rsid w:val="1CBD6E6A"/>
    <w:rsid w:val="1D3F2834"/>
    <w:rsid w:val="1D607F57"/>
    <w:rsid w:val="1D81772B"/>
    <w:rsid w:val="1D910DF8"/>
    <w:rsid w:val="1DA17783"/>
    <w:rsid w:val="1DBB6901"/>
    <w:rsid w:val="1DEA18C8"/>
    <w:rsid w:val="1E2F362A"/>
    <w:rsid w:val="1E431E06"/>
    <w:rsid w:val="1E683F1C"/>
    <w:rsid w:val="1EE73F05"/>
    <w:rsid w:val="1F45143D"/>
    <w:rsid w:val="1F8C3E0D"/>
    <w:rsid w:val="1FBB1B1B"/>
    <w:rsid w:val="1FC54B9D"/>
    <w:rsid w:val="216A37DE"/>
    <w:rsid w:val="21843E56"/>
    <w:rsid w:val="21845832"/>
    <w:rsid w:val="221B18A3"/>
    <w:rsid w:val="2318643B"/>
    <w:rsid w:val="233E4558"/>
    <w:rsid w:val="238463DF"/>
    <w:rsid w:val="23E40A13"/>
    <w:rsid w:val="24616C60"/>
    <w:rsid w:val="25951FC5"/>
    <w:rsid w:val="25B13EC8"/>
    <w:rsid w:val="27BF5A1F"/>
    <w:rsid w:val="28DF5385"/>
    <w:rsid w:val="29787BE7"/>
    <w:rsid w:val="2A2B37F9"/>
    <w:rsid w:val="2A7C19A5"/>
    <w:rsid w:val="2B27609B"/>
    <w:rsid w:val="2B345DDC"/>
    <w:rsid w:val="2B604E23"/>
    <w:rsid w:val="2BBF1CB0"/>
    <w:rsid w:val="2BE50478"/>
    <w:rsid w:val="2C0721B4"/>
    <w:rsid w:val="2C414C55"/>
    <w:rsid w:val="2CA64AB8"/>
    <w:rsid w:val="2D636E4D"/>
    <w:rsid w:val="2D8D3ECA"/>
    <w:rsid w:val="2E093550"/>
    <w:rsid w:val="2E19395A"/>
    <w:rsid w:val="2E3C4036"/>
    <w:rsid w:val="2E5C3A70"/>
    <w:rsid w:val="2E773566"/>
    <w:rsid w:val="2E960B5C"/>
    <w:rsid w:val="2EF0497C"/>
    <w:rsid w:val="2F026CCF"/>
    <w:rsid w:val="2F04276D"/>
    <w:rsid w:val="2F176141"/>
    <w:rsid w:val="2F2F70EA"/>
    <w:rsid w:val="2F400B64"/>
    <w:rsid w:val="2F572D0F"/>
    <w:rsid w:val="30AA58E3"/>
    <w:rsid w:val="30B30885"/>
    <w:rsid w:val="30EE1123"/>
    <w:rsid w:val="314A0727"/>
    <w:rsid w:val="316C2653"/>
    <w:rsid w:val="3222309B"/>
    <w:rsid w:val="3230170E"/>
    <w:rsid w:val="32A22F3B"/>
    <w:rsid w:val="330B1B18"/>
    <w:rsid w:val="336779A6"/>
    <w:rsid w:val="33F56325"/>
    <w:rsid w:val="34631BF5"/>
    <w:rsid w:val="34B27A13"/>
    <w:rsid w:val="35236EAC"/>
    <w:rsid w:val="359B7C5B"/>
    <w:rsid w:val="3633349D"/>
    <w:rsid w:val="36347C65"/>
    <w:rsid w:val="368F2A60"/>
    <w:rsid w:val="37827049"/>
    <w:rsid w:val="37D01583"/>
    <w:rsid w:val="37DA969D"/>
    <w:rsid w:val="38653A79"/>
    <w:rsid w:val="39DC5FBD"/>
    <w:rsid w:val="3A5E0035"/>
    <w:rsid w:val="3AF45588"/>
    <w:rsid w:val="3B071680"/>
    <w:rsid w:val="3B4945A1"/>
    <w:rsid w:val="3B9D177C"/>
    <w:rsid w:val="3C3320D0"/>
    <w:rsid w:val="3C4B0740"/>
    <w:rsid w:val="3CD140F0"/>
    <w:rsid w:val="3CEF24AB"/>
    <w:rsid w:val="3D391B04"/>
    <w:rsid w:val="3E2D328B"/>
    <w:rsid w:val="3E3102AB"/>
    <w:rsid w:val="3E9608E3"/>
    <w:rsid w:val="3F075B75"/>
    <w:rsid w:val="3FBE2827"/>
    <w:rsid w:val="414032D5"/>
    <w:rsid w:val="427F2F94"/>
    <w:rsid w:val="431E6B37"/>
    <w:rsid w:val="43E452DF"/>
    <w:rsid w:val="43FB7130"/>
    <w:rsid w:val="441B7F3D"/>
    <w:rsid w:val="44404655"/>
    <w:rsid w:val="44C60F0E"/>
    <w:rsid w:val="44CF0804"/>
    <w:rsid w:val="451A5BEB"/>
    <w:rsid w:val="45CA6916"/>
    <w:rsid w:val="45F15AE8"/>
    <w:rsid w:val="45FF64F9"/>
    <w:rsid w:val="46304C7C"/>
    <w:rsid w:val="46CB3641"/>
    <w:rsid w:val="46CD560B"/>
    <w:rsid w:val="47095F17"/>
    <w:rsid w:val="47C84024"/>
    <w:rsid w:val="48BF2D31"/>
    <w:rsid w:val="48DF7212"/>
    <w:rsid w:val="494E2280"/>
    <w:rsid w:val="4A05330E"/>
    <w:rsid w:val="4A3C424A"/>
    <w:rsid w:val="4A653DFE"/>
    <w:rsid w:val="4A890DFA"/>
    <w:rsid w:val="4AAF440F"/>
    <w:rsid w:val="4ACC0421"/>
    <w:rsid w:val="4ACE1952"/>
    <w:rsid w:val="4C5440D8"/>
    <w:rsid w:val="4C9D1DCC"/>
    <w:rsid w:val="4D321C55"/>
    <w:rsid w:val="4D6F4773"/>
    <w:rsid w:val="4E223191"/>
    <w:rsid w:val="4EB12085"/>
    <w:rsid w:val="4EF474AD"/>
    <w:rsid w:val="4F1E1F2D"/>
    <w:rsid w:val="4F2935FA"/>
    <w:rsid w:val="4F6C638C"/>
    <w:rsid w:val="50115092"/>
    <w:rsid w:val="51AA02F7"/>
    <w:rsid w:val="51DB6702"/>
    <w:rsid w:val="51F36142"/>
    <w:rsid w:val="520E2A54"/>
    <w:rsid w:val="52134FB6"/>
    <w:rsid w:val="521E0664"/>
    <w:rsid w:val="52841BCB"/>
    <w:rsid w:val="52EB0BC7"/>
    <w:rsid w:val="53271813"/>
    <w:rsid w:val="539E4E4F"/>
    <w:rsid w:val="547740D4"/>
    <w:rsid w:val="54815C87"/>
    <w:rsid w:val="54A51975"/>
    <w:rsid w:val="551F7215"/>
    <w:rsid w:val="55BC0649"/>
    <w:rsid w:val="55F84612"/>
    <w:rsid w:val="56D4209E"/>
    <w:rsid w:val="56EC67F5"/>
    <w:rsid w:val="57415259"/>
    <w:rsid w:val="57AF48B9"/>
    <w:rsid w:val="580A3319"/>
    <w:rsid w:val="584B107F"/>
    <w:rsid w:val="58FD67E6"/>
    <w:rsid w:val="59481D01"/>
    <w:rsid w:val="59522329"/>
    <w:rsid w:val="595C76BB"/>
    <w:rsid w:val="59E157E0"/>
    <w:rsid w:val="5A2A124D"/>
    <w:rsid w:val="5A542191"/>
    <w:rsid w:val="5A9304C2"/>
    <w:rsid w:val="5AC01C3D"/>
    <w:rsid w:val="5AE049CA"/>
    <w:rsid w:val="5AEC372E"/>
    <w:rsid w:val="5B743E4F"/>
    <w:rsid w:val="5BC52978"/>
    <w:rsid w:val="5C597265"/>
    <w:rsid w:val="5C734107"/>
    <w:rsid w:val="5CC46DA5"/>
    <w:rsid w:val="5D1318B6"/>
    <w:rsid w:val="5DBA4077"/>
    <w:rsid w:val="5DD11ADF"/>
    <w:rsid w:val="5DFE5C52"/>
    <w:rsid w:val="5F463D55"/>
    <w:rsid w:val="5F48187B"/>
    <w:rsid w:val="5F7A5B04"/>
    <w:rsid w:val="5F8630B4"/>
    <w:rsid w:val="5FC15189"/>
    <w:rsid w:val="6009588A"/>
    <w:rsid w:val="604C3D1B"/>
    <w:rsid w:val="6054424F"/>
    <w:rsid w:val="60836CC8"/>
    <w:rsid w:val="613434EE"/>
    <w:rsid w:val="615564D1"/>
    <w:rsid w:val="61907509"/>
    <w:rsid w:val="61B94FDB"/>
    <w:rsid w:val="62A5660B"/>
    <w:rsid w:val="63CE60C7"/>
    <w:rsid w:val="640F0BB9"/>
    <w:rsid w:val="649C7F73"/>
    <w:rsid w:val="64D54FBB"/>
    <w:rsid w:val="65002EBA"/>
    <w:rsid w:val="65112EF8"/>
    <w:rsid w:val="652B66D6"/>
    <w:rsid w:val="657C2B37"/>
    <w:rsid w:val="65F97B10"/>
    <w:rsid w:val="670342D9"/>
    <w:rsid w:val="671C1C60"/>
    <w:rsid w:val="673426E5"/>
    <w:rsid w:val="67600C9B"/>
    <w:rsid w:val="68F550AB"/>
    <w:rsid w:val="691E4E6E"/>
    <w:rsid w:val="695D4175"/>
    <w:rsid w:val="697E5441"/>
    <w:rsid w:val="6A38073E"/>
    <w:rsid w:val="6AAF57D6"/>
    <w:rsid w:val="6BAB73E8"/>
    <w:rsid w:val="6BC72D53"/>
    <w:rsid w:val="6BD6020E"/>
    <w:rsid w:val="6CDA788A"/>
    <w:rsid w:val="6D53301E"/>
    <w:rsid w:val="6D67A761"/>
    <w:rsid w:val="6D745F31"/>
    <w:rsid w:val="6DD0134F"/>
    <w:rsid w:val="6EB42D97"/>
    <w:rsid w:val="6F176B74"/>
    <w:rsid w:val="6F2B261F"/>
    <w:rsid w:val="6F3A0A5C"/>
    <w:rsid w:val="6F871F4B"/>
    <w:rsid w:val="70DD4996"/>
    <w:rsid w:val="70E75A48"/>
    <w:rsid w:val="71193077"/>
    <w:rsid w:val="7170556F"/>
    <w:rsid w:val="71F72C8D"/>
    <w:rsid w:val="72784975"/>
    <w:rsid w:val="72912A35"/>
    <w:rsid w:val="72C25D90"/>
    <w:rsid w:val="73AA445A"/>
    <w:rsid w:val="74A108C3"/>
    <w:rsid w:val="75124DA1"/>
    <w:rsid w:val="75E23303"/>
    <w:rsid w:val="762F3B18"/>
    <w:rsid w:val="76CF41D8"/>
    <w:rsid w:val="77170059"/>
    <w:rsid w:val="772A140E"/>
    <w:rsid w:val="77BF747B"/>
    <w:rsid w:val="79E47F9A"/>
    <w:rsid w:val="7AB05B43"/>
    <w:rsid w:val="7AB55308"/>
    <w:rsid w:val="7AED9483"/>
    <w:rsid w:val="7B50021C"/>
    <w:rsid w:val="7B74227B"/>
    <w:rsid w:val="7BDA1655"/>
    <w:rsid w:val="7BE40725"/>
    <w:rsid w:val="7C2B0102"/>
    <w:rsid w:val="7C74738E"/>
    <w:rsid w:val="7C9D5BBD"/>
    <w:rsid w:val="7CAB6CF8"/>
    <w:rsid w:val="7CAF2A3A"/>
    <w:rsid w:val="7DF74740"/>
    <w:rsid w:val="7E590F57"/>
    <w:rsid w:val="7E97382D"/>
    <w:rsid w:val="7F413799"/>
    <w:rsid w:val="7F6760DE"/>
    <w:rsid w:val="7F7FF266"/>
    <w:rsid w:val="7FAC1E28"/>
    <w:rsid w:val="7FED9A6D"/>
    <w:rsid w:val="C7FF6AE3"/>
    <w:rsid w:val="EFFF195F"/>
    <w:rsid w:val="F7FE3F93"/>
    <w:rsid w:val="F7FE6DEB"/>
    <w:rsid w:val="FF97A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left="420" w:leftChars="100" w:right="100" w:rightChars="100"/>
      <w:jc w:val="left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360" w:lineRule="auto"/>
      <w:outlineLvl w:val="1"/>
    </w:pPr>
    <w:rPr>
      <w:rFonts w:ascii="Arial" w:hAnsi="Arial" w:eastAsia="楷体"/>
      <w:b/>
      <w:sz w:val="32"/>
    </w:rPr>
  </w:style>
  <w:style w:type="paragraph" w:styleId="4">
    <w:name w:val="heading 3"/>
    <w:basedOn w:val="1"/>
    <w:next w:val="1"/>
    <w:link w:val="34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6">
    <w:name w:val="Plain Text"/>
    <w:basedOn w:val="1"/>
    <w:link w:val="32"/>
    <w:qFormat/>
    <w:uiPriority w:val="99"/>
    <w:pPr>
      <w:widowControl/>
      <w:jc w:val="left"/>
    </w:pPr>
    <w:rPr>
      <w:rFonts w:ascii="宋体" w:hAnsi="Courier New" w:eastAsia="宋体" w:cs="宋体"/>
      <w:kern w:val="0"/>
      <w:szCs w:val="21"/>
    </w:rPr>
  </w:style>
  <w:style w:type="paragraph" w:styleId="7">
    <w:name w:val="Date"/>
    <w:basedOn w:val="1"/>
    <w:next w:val="1"/>
    <w:link w:val="3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link w:val="23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12">
    <w:name w:val="Normal (Web)"/>
    <w:basedOn w:val="1"/>
    <w:unhideWhenUsed/>
    <w:qFormat/>
    <w:uiPriority w:val="99"/>
    <w:rPr>
      <w:sz w:val="24"/>
    </w:rPr>
  </w:style>
  <w:style w:type="paragraph" w:styleId="13">
    <w:name w:val="annotation subject"/>
    <w:basedOn w:val="5"/>
    <w:next w:val="5"/>
    <w:link w:val="28"/>
    <w:semiHidden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22"/>
    <w:rPr>
      <w:b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9"/>
    <w:qFormat/>
    <w:uiPriority w:val="99"/>
    <w:rPr>
      <w:sz w:val="18"/>
      <w:szCs w:val="18"/>
    </w:rPr>
  </w:style>
  <w:style w:type="paragraph" w:customStyle="1" w:styleId="22">
    <w:name w:val="p1"/>
    <w:basedOn w:val="1"/>
    <w:qFormat/>
    <w:uiPriority w:val="0"/>
    <w:pPr>
      <w:jc w:val="left"/>
    </w:pPr>
    <w:rPr>
      <w:rFonts w:ascii="PingFang SC" w:hAnsi="PingFang SC" w:eastAsia="PingFang SC" w:cs="Times New Roman"/>
      <w:color w:val="343434"/>
      <w:kern w:val="0"/>
      <w:sz w:val="24"/>
      <w:szCs w:val="24"/>
    </w:rPr>
  </w:style>
  <w:style w:type="character" w:customStyle="1" w:styleId="23">
    <w:name w:val="HTML 预设格式 字符"/>
    <w:basedOn w:val="16"/>
    <w:link w:val="11"/>
    <w:semiHidden/>
    <w:qFormat/>
    <w:uiPriority w:val="99"/>
    <w:rPr>
      <w:rFonts w:ascii="Courier New" w:hAnsi="Courier New" w:cs="Courier New" w:eastAsiaTheme="minorEastAsia"/>
      <w:kern w:val="2"/>
    </w:rPr>
  </w:style>
  <w:style w:type="paragraph" w:styleId="2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5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框文本 字符"/>
    <w:basedOn w:val="16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批注文字 字符"/>
    <w:basedOn w:val="16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8">
    <w:name w:val="批注主题 字符"/>
    <w:basedOn w:val="27"/>
    <w:link w:val="13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日期 字符"/>
    <w:basedOn w:val="16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2">
    <w:name w:val="纯文本 字符"/>
    <w:basedOn w:val="16"/>
    <w:link w:val="6"/>
    <w:qFormat/>
    <w:uiPriority w:val="99"/>
    <w:rPr>
      <w:rFonts w:ascii="宋体" w:hAnsi="Courier New" w:cs="宋体"/>
      <w:sz w:val="21"/>
      <w:szCs w:val="21"/>
    </w:r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标题 3 字符"/>
    <w:basedOn w:val="16"/>
    <w:link w:val="4"/>
    <w:qFormat/>
    <w:uiPriority w:val="9"/>
    <w:rPr>
      <w:rFonts w:eastAsia="仿宋" w:asciiTheme="minorHAnsi" w:hAnsiTheme="minorHAnsi" w:cstheme="minorBidi"/>
      <w:b/>
      <w:bCs/>
      <w:kern w:val="2"/>
      <w:sz w:val="32"/>
      <w:szCs w:val="32"/>
    </w:rPr>
  </w:style>
  <w:style w:type="paragraph" w:customStyle="1" w:styleId="35">
    <w:name w:val="文本框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8">
    <w:name w:val="未处理的提及2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2775C6-5EB1-45E8-B5F1-62E83E220A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2083</Words>
  <Characters>2255</Characters>
  <Lines>41</Lines>
  <Paragraphs>11</Paragraphs>
  <TotalTime>14</TotalTime>
  <ScaleCrop>false</ScaleCrop>
  <LinksUpToDate>false</LinksUpToDate>
  <CharactersWithSpaces>2344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2026-04-14T11:16:00Z</dcterms:created>
  <dc:creator>muboyouxiang@163.com</dc:creator>
  <cp:lastModifiedBy>素菜</cp:lastModifiedBy>
  <cp:lastPrinted>2026-04-02T03:13:00Z</cp:lastPrinted>
  <dcterms:modified xsi:type="dcterms:W3CDTF">2026-04-20T03:02:56Z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0AA41D503FA7462AAB995A85C4F0F4E1_13</vt:lpwstr>
  </property>
  <property fmtid="{D5CDD505-2E9C-101B-9397-08002B2CF9AE}" pid="4" name="KSOTemplateDocerSaveRecord">
    <vt:lpwstr>eyJoZGlkIjoiNDE5MjAzOTQ5NzFkZGM4YjFhMzhiZDk3NmI2MDY0YzgiLCJ1c2VySWQiOiI2MDA2Mzk5MTYifQ==</vt:lpwstr>
  </property>
</Properties>
</file>